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hd w:val="clear"/>
        <w:rPr>
          <w:rFonts w:hint="eastAsia" w:cs="宋体"/>
          <w:color w:val="000000" w:themeColor="text1"/>
          <w:sz w:val="28"/>
          <w:szCs w:val="28"/>
          <w:highlight w:val="none"/>
          <w14:textFill>
            <w14:solidFill>
              <w14:schemeClr w14:val="tx1"/>
            </w14:solidFill>
          </w14:textFill>
        </w:rPr>
      </w:pPr>
    </w:p>
    <w:p>
      <w:pPr>
        <w:widowControl/>
        <w:shd w:val="clear"/>
        <w:spacing w:line="360" w:lineRule="auto"/>
        <w:jc w:val="center"/>
        <w:rPr>
          <w:rFonts w:hint="eastAsia" w:ascii="宋体" w:hAnsi="宋体" w:cs="宋体"/>
          <w:color w:val="000000" w:themeColor="text1"/>
          <w:kern w:val="0"/>
          <w:sz w:val="28"/>
          <w:szCs w:val="28"/>
          <w:highlight w:val="none"/>
          <w:shd w:val="clear" w:color="auto" w:fill="FFFFFF"/>
          <w:lang w:bidi="ar"/>
          <w14:textFill>
            <w14:solidFill>
              <w14:schemeClr w14:val="tx1"/>
            </w14:solidFill>
          </w14:textFill>
        </w:rPr>
      </w:pPr>
    </w:p>
    <w:p>
      <w:pPr>
        <w:widowControl/>
        <w:shd w:val="clear"/>
        <w:spacing w:line="360" w:lineRule="auto"/>
        <w:jc w:val="center"/>
        <w:rPr>
          <w:rFonts w:hint="eastAsia" w:ascii="宋体" w:hAnsi="宋体" w:cs="宋体"/>
          <w:color w:val="000000" w:themeColor="text1"/>
          <w:kern w:val="0"/>
          <w:sz w:val="72"/>
          <w:szCs w:val="72"/>
          <w:highlight w:val="none"/>
          <w:shd w:val="clear" w:color="auto" w:fill="FFFFFF"/>
          <w:lang w:bidi="ar"/>
          <w14:textFill>
            <w14:solidFill>
              <w14:schemeClr w14:val="tx1"/>
            </w14:solidFill>
          </w14:textFill>
        </w:rPr>
      </w:pPr>
    </w:p>
    <w:p>
      <w:pPr>
        <w:widowControl/>
        <w:shd w:val="clear"/>
        <w:spacing w:line="360" w:lineRule="auto"/>
        <w:jc w:val="center"/>
        <w:rPr>
          <w:rFonts w:hint="eastAsia" w:ascii="宋体" w:hAnsi="宋体" w:cs="宋体"/>
          <w:color w:val="000000" w:themeColor="text1"/>
          <w:sz w:val="72"/>
          <w:szCs w:val="72"/>
          <w:highlight w:val="none"/>
          <w14:textFill>
            <w14:solidFill>
              <w14:schemeClr w14:val="tx1"/>
            </w14:solidFill>
          </w14:textFill>
        </w:rPr>
      </w:pPr>
      <w:r>
        <w:rPr>
          <w:rFonts w:hint="eastAsia" w:ascii="宋体" w:hAnsi="宋体" w:cs="宋体"/>
          <w:color w:val="000000" w:themeColor="text1"/>
          <w:kern w:val="0"/>
          <w:sz w:val="72"/>
          <w:szCs w:val="72"/>
          <w:highlight w:val="none"/>
          <w:shd w:val="clear" w:color="auto" w:fill="FFFFFF"/>
          <w:lang w:bidi="ar"/>
          <w14:textFill>
            <w14:solidFill>
              <w14:schemeClr w14:val="tx1"/>
            </w14:solidFill>
          </w14:textFill>
        </w:rPr>
        <w:t>政府采购项目</w:t>
      </w:r>
    </w:p>
    <w:p>
      <w:pPr>
        <w:widowControl/>
        <w:shd w:val="clear"/>
        <w:spacing w:line="360" w:lineRule="auto"/>
        <w:jc w:val="center"/>
        <w:rPr>
          <w:rFonts w:hint="eastAsia" w:ascii="宋体" w:hAnsi="宋体" w:cs="宋体"/>
          <w:color w:val="000000" w:themeColor="text1"/>
          <w:sz w:val="72"/>
          <w:szCs w:val="72"/>
          <w:highlight w:val="none"/>
          <w14:textFill>
            <w14:solidFill>
              <w14:schemeClr w14:val="tx1"/>
            </w14:solidFill>
          </w14:textFill>
        </w:rPr>
      </w:pPr>
      <w:r>
        <w:rPr>
          <w:rFonts w:hint="eastAsia" w:ascii="宋体" w:hAnsi="宋体" w:cs="宋体"/>
          <w:color w:val="000000" w:themeColor="text1"/>
          <w:kern w:val="0"/>
          <w:sz w:val="72"/>
          <w:szCs w:val="72"/>
          <w:highlight w:val="none"/>
          <w:shd w:val="clear" w:color="auto" w:fill="FFFFFF"/>
          <w:lang w:bidi="ar"/>
          <w14:textFill>
            <w14:solidFill>
              <w14:schemeClr w14:val="tx1"/>
            </w14:solidFill>
          </w14:textFill>
        </w:rPr>
        <w:t>采 购 需 求</w:t>
      </w:r>
    </w:p>
    <w:p>
      <w:pPr>
        <w:widowControl/>
        <w:shd w:val="clear"/>
        <w:spacing w:line="360" w:lineRule="auto"/>
        <w:jc w:val="center"/>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kern w:val="0"/>
          <w:sz w:val="28"/>
          <w:szCs w:val="28"/>
          <w:highlight w:val="none"/>
          <w:shd w:val="clear" w:color="auto" w:fill="FFFFFF"/>
          <w:lang w:bidi="ar"/>
          <w14:textFill>
            <w14:solidFill>
              <w14:schemeClr w14:val="tx1"/>
            </w14:solidFill>
          </w14:textFill>
        </w:rPr>
        <w:t> </w:t>
      </w:r>
    </w:p>
    <w:p>
      <w:pPr>
        <w:widowControl/>
        <w:shd w:val="clear"/>
        <w:spacing w:line="360" w:lineRule="auto"/>
        <w:ind w:firstLine="1440"/>
        <w:jc w:val="left"/>
        <w:rPr>
          <w:rFonts w:hint="eastAsia" w:ascii="宋体" w:hAnsi="宋体" w:cs="宋体"/>
          <w:color w:val="000000" w:themeColor="text1"/>
          <w:kern w:val="0"/>
          <w:sz w:val="28"/>
          <w:szCs w:val="28"/>
          <w:highlight w:val="none"/>
          <w:shd w:val="clear" w:color="auto" w:fill="FFFFFF"/>
          <w:lang w:bidi="ar"/>
          <w14:textFill>
            <w14:solidFill>
              <w14:schemeClr w14:val="tx1"/>
            </w14:solidFill>
          </w14:textFill>
        </w:rPr>
      </w:pPr>
    </w:p>
    <w:p>
      <w:pPr>
        <w:widowControl/>
        <w:shd w:val="clear"/>
        <w:spacing w:line="360" w:lineRule="auto"/>
        <w:ind w:firstLine="1440"/>
        <w:jc w:val="left"/>
        <w:rPr>
          <w:rFonts w:hint="eastAsia" w:ascii="宋体" w:hAnsi="宋体" w:cs="宋体"/>
          <w:color w:val="000000" w:themeColor="text1"/>
          <w:kern w:val="0"/>
          <w:sz w:val="28"/>
          <w:szCs w:val="28"/>
          <w:highlight w:val="none"/>
          <w:shd w:val="clear" w:color="auto" w:fill="FFFFFF"/>
          <w:lang w:bidi="ar"/>
          <w14:textFill>
            <w14:solidFill>
              <w14:schemeClr w14:val="tx1"/>
            </w14:solidFill>
          </w14:textFill>
        </w:rPr>
      </w:pPr>
    </w:p>
    <w:p>
      <w:pPr>
        <w:widowControl/>
        <w:shd w:val="clear"/>
        <w:spacing w:line="360" w:lineRule="auto"/>
        <w:ind w:firstLine="1440"/>
        <w:jc w:val="left"/>
        <w:rPr>
          <w:rFonts w:hint="eastAsia" w:ascii="宋体" w:hAnsi="宋体" w:cs="宋体"/>
          <w:color w:val="000000" w:themeColor="text1"/>
          <w:kern w:val="0"/>
          <w:sz w:val="28"/>
          <w:szCs w:val="28"/>
          <w:highlight w:val="none"/>
          <w:shd w:val="clear" w:color="auto" w:fill="FFFFFF"/>
          <w:lang w:bidi="ar"/>
          <w14:textFill>
            <w14:solidFill>
              <w14:schemeClr w14:val="tx1"/>
            </w14:solidFill>
          </w14:textFill>
        </w:rPr>
      </w:pPr>
    </w:p>
    <w:p>
      <w:pPr>
        <w:pStyle w:val="3"/>
        <w:shd w:val="clear"/>
        <w:rPr>
          <w:rFonts w:hint="eastAsia" w:cs="宋体"/>
          <w:color w:val="000000" w:themeColor="text1"/>
          <w:sz w:val="28"/>
          <w:szCs w:val="28"/>
          <w:highlight w:val="none"/>
          <w:shd w:val="clear" w:color="auto" w:fill="FFFFFF"/>
          <w:lang w:bidi="ar"/>
          <w14:textFill>
            <w14:solidFill>
              <w14:schemeClr w14:val="tx1"/>
            </w14:solidFill>
          </w14:textFill>
        </w:rPr>
      </w:pPr>
    </w:p>
    <w:p>
      <w:pPr>
        <w:pStyle w:val="3"/>
        <w:shd w:val="clear"/>
        <w:rPr>
          <w:rFonts w:hint="eastAsia" w:cs="宋体"/>
          <w:color w:val="000000" w:themeColor="text1"/>
          <w:sz w:val="28"/>
          <w:szCs w:val="28"/>
          <w:highlight w:val="none"/>
          <w14:textFill>
            <w14:solidFill>
              <w14:schemeClr w14:val="tx1"/>
            </w14:solidFill>
          </w14:textFill>
        </w:rPr>
      </w:pPr>
    </w:p>
    <w:p>
      <w:pPr>
        <w:widowControl/>
        <w:shd w:val="clear"/>
        <w:spacing w:line="360" w:lineRule="auto"/>
        <w:ind w:firstLine="1440"/>
        <w:jc w:val="left"/>
        <w:rPr>
          <w:rFonts w:hint="eastAsia" w:ascii="宋体" w:hAnsi="宋体" w:cs="宋体"/>
          <w:color w:val="000000" w:themeColor="text1"/>
          <w:kern w:val="0"/>
          <w:sz w:val="28"/>
          <w:szCs w:val="28"/>
          <w:highlight w:val="none"/>
          <w:shd w:val="clear" w:color="auto" w:fill="FFFFFF"/>
          <w:lang w:bidi="ar"/>
          <w14:textFill>
            <w14:solidFill>
              <w14:schemeClr w14:val="tx1"/>
            </w14:solidFill>
          </w14:textFill>
        </w:rPr>
      </w:pPr>
    </w:p>
    <w:p>
      <w:pPr>
        <w:widowControl/>
        <w:shd w:val="clear"/>
        <w:spacing w:line="360" w:lineRule="auto"/>
        <w:ind w:firstLine="1440"/>
        <w:jc w:val="left"/>
        <w:rPr>
          <w:rFonts w:hint="eastAsia" w:ascii="宋体" w:hAnsi="宋体" w:cs="宋体"/>
          <w:color w:val="000000" w:themeColor="text1"/>
          <w:kern w:val="0"/>
          <w:sz w:val="28"/>
          <w:szCs w:val="28"/>
          <w:highlight w:val="none"/>
          <w:shd w:val="clear" w:color="auto" w:fill="FFFFFF"/>
          <w:lang w:bidi="ar"/>
          <w14:textFill>
            <w14:solidFill>
              <w14:schemeClr w14:val="tx1"/>
            </w14:solidFill>
          </w14:textFill>
        </w:rPr>
      </w:pPr>
    </w:p>
    <w:p>
      <w:pPr>
        <w:widowControl/>
        <w:shd w:val="clear"/>
        <w:spacing w:line="360" w:lineRule="auto"/>
        <w:ind w:firstLine="1440"/>
        <w:jc w:val="left"/>
        <w:rPr>
          <w:rFonts w:hint="eastAsia" w:ascii="宋体" w:hAnsi="宋体" w:cs="宋体"/>
          <w:color w:val="000000" w:themeColor="text1"/>
          <w:kern w:val="0"/>
          <w:sz w:val="28"/>
          <w:szCs w:val="28"/>
          <w:highlight w:val="none"/>
          <w:shd w:val="clear" w:color="auto" w:fill="FFFFFF"/>
          <w:lang w:bidi="ar"/>
          <w14:textFill>
            <w14:solidFill>
              <w14:schemeClr w14:val="tx1"/>
            </w14:solidFill>
          </w14:textFill>
        </w:rPr>
      </w:pPr>
    </w:p>
    <w:p>
      <w:pPr>
        <w:widowControl/>
        <w:shd w:val="clear"/>
        <w:spacing w:line="360" w:lineRule="auto"/>
        <w:ind w:left="2238" w:leftChars="399" w:hanging="1400" w:hangingChars="500"/>
        <w:jc w:val="left"/>
        <w:rPr>
          <w:rFonts w:hint="eastAsia" w:ascii="宋体" w:hAnsi="宋体" w:cs="宋体"/>
          <w:color w:val="000000" w:themeColor="text1"/>
          <w:kern w:val="0"/>
          <w:sz w:val="28"/>
          <w:szCs w:val="28"/>
          <w:highlight w:val="none"/>
          <w:shd w:val="clear" w:color="auto" w:fill="FFFFFF"/>
          <w:lang w:bidi="ar"/>
          <w14:textFill>
            <w14:solidFill>
              <w14:schemeClr w14:val="tx1"/>
            </w14:solidFill>
          </w14:textFill>
        </w:rPr>
      </w:pPr>
      <w:r>
        <w:rPr>
          <w:rFonts w:hint="eastAsia" w:ascii="宋体" w:hAnsi="宋体" w:cs="宋体"/>
          <w:color w:val="000000" w:themeColor="text1"/>
          <w:kern w:val="0"/>
          <w:sz w:val="28"/>
          <w:szCs w:val="28"/>
          <w:highlight w:val="none"/>
          <w:shd w:val="clear" w:color="auto" w:fill="FFFFFF"/>
          <w:lang w:bidi="ar"/>
          <w14:textFill>
            <w14:solidFill>
              <w14:schemeClr w14:val="tx1"/>
            </w14:solidFill>
          </w14:textFill>
        </w:rPr>
        <w:t>项目名称：</w:t>
      </w:r>
      <w:r>
        <w:rPr>
          <w:rFonts w:hint="eastAsia" w:ascii="宋体" w:hAnsi="宋体" w:cs="宋体"/>
          <w:color w:val="000000" w:themeColor="text1"/>
          <w:kern w:val="0"/>
          <w:sz w:val="28"/>
          <w:szCs w:val="28"/>
          <w:highlight w:val="none"/>
          <w:u w:val="single"/>
          <w:shd w:val="clear" w:color="auto" w:fill="FFFFFF"/>
          <w:lang w:bidi="ar"/>
          <w14:textFill>
            <w14:solidFill>
              <w14:schemeClr w14:val="tx1"/>
            </w14:solidFill>
          </w14:textFill>
        </w:rPr>
        <w:t>广清产业园2025-2027年市政道路保洁和园林绿化管网维护项目B标段</w:t>
      </w:r>
    </w:p>
    <w:p>
      <w:pPr>
        <w:widowControl/>
        <w:shd w:val="clear"/>
        <w:spacing w:line="360" w:lineRule="auto"/>
        <w:ind w:firstLine="840" w:firstLineChars="300"/>
        <w:jc w:val="left"/>
        <w:rPr>
          <w:rFonts w:hint="eastAsia" w:ascii="宋体" w:hAnsi="宋体" w:cs="宋体"/>
          <w:color w:val="000000" w:themeColor="text1"/>
          <w:kern w:val="0"/>
          <w:sz w:val="28"/>
          <w:szCs w:val="28"/>
          <w:highlight w:val="none"/>
          <w:u w:val="single"/>
          <w:shd w:val="clear" w:color="auto" w:fill="FFFFFF"/>
          <w:lang w:bidi="ar"/>
          <w14:textFill>
            <w14:solidFill>
              <w14:schemeClr w14:val="tx1"/>
            </w14:solidFill>
          </w14:textFill>
        </w:rPr>
      </w:pPr>
      <w:r>
        <w:rPr>
          <w:rFonts w:hint="eastAsia" w:ascii="宋体" w:hAnsi="宋体" w:cs="宋体"/>
          <w:color w:val="000000" w:themeColor="text1"/>
          <w:kern w:val="0"/>
          <w:sz w:val="28"/>
          <w:szCs w:val="28"/>
          <w:highlight w:val="none"/>
          <w:shd w:val="clear" w:color="auto" w:fill="FFFFFF"/>
          <w:lang w:bidi="ar"/>
          <w14:textFill>
            <w14:solidFill>
              <w14:schemeClr w14:val="tx1"/>
            </w14:solidFill>
          </w14:textFill>
        </w:rPr>
        <w:t>采购单位：</w:t>
      </w:r>
      <w:r>
        <w:rPr>
          <w:rFonts w:hint="eastAsia" w:ascii="宋体" w:hAnsi="宋体" w:cs="宋体"/>
          <w:color w:val="000000" w:themeColor="text1"/>
          <w:kern w:val="0"/>
          <w:sz w:val="28"/>
          <w:szCs w:val="28"/>
          <w:highlight w:val="none"/>
          <w:u w:val="single"/>
          <w:shd w:val="clear" w:color="auto" w:fill="FFFFFF"/>
          <w:lang w:bidi="ar"/>
          <w14:textFill>
            <w14:solidFill>
              <w14:schemeClr w14:val="tx1"/>
            </w14:solidFill>
          </w14:textFill>
        </w:rPr>
        <w:t xml:space="preserve">广清经济特别合作区广清产业园管理委员会规划建设局 </w:t>
      </w:r>
    </w:p>
    <w:p>
      <w:pPr>
        <w:widowControl/>
        <w:shd w:val="clear"/>
        <w:spacing w:line="360" w:lineRule="auto"/>
        <w:ind w:firstLine="840" w:firstLineChars="300"/>
        <w:jc w:val="left"/>
        <w:rPr>
          <w:rFonts w:hint="eastAsia" w:ascii="宋体" w:hAnsi="宋体" w:cs="宋体"/>
          <w:color w:val="000000" w:themeColor="text1"/>
          <w:kern w:val="0"/>
          <w:sz w:val="28"/>
          <w:szCs w:val="28"/>
          <w:highlight w:val="none"/>
          <w:u w:val="single"/>
          <w:shd w:val="clear" w:color="auto" w:fill="FFFFFF"/>
          <w:lang w:bidi="ar"/>
          <w14:textFill>
            <w14:solidFill>
              <w14:schemeClr w14:val="tx1"/>
            </w14:solidFill>
          </w14:textFill>
        </w:rPr>
      </w:pPr>
      <w:r>
        <w:rPr>
          <w:rFonts w:hint="eastAsia" w:ascii="宋体" w:hAnsi="宋体" w:cs="宋体"/>
          <w:color w:val="000000" w:themeColor="text1"/>
          <w:kern w:val="0"/>
          <w:sz w:val="28"/>
          <w:szCs w:val="28"/>
          <w:highlight w:val="none"/>
          <w:shd w:val="clear" w:color="auto" w:fill="FFFFFF"/>
          <w:lang w:bidi="ar"/>
          <w14:textFill>
            <w14:solidFill>
              <w14:schemeClr w14:val="tx1"/>
            </w14:solidFill>
          </w14:textFill>
        </w:rPr>
        <w:t>编制单位：</w:t>
      </w:r>
      <w:r>
        <w:rPr>
          <w:rFonts w:hint="eastAsia" w:ascii="宋体" w:hAnsi="宋体" w:cs="宋体"/>
          <w:color w:val="000000" w:themeColor="text1"/>
          <w:kern w:val="0"/>
          <w:sz w:val="28"/>
          <w:szCs w:val="28"/>
          <w:highlight w:val="none"/>
          <w:u w:val="single"/>
          <w:shd w:val="clear" w:color="auto" w:fill="FFFFFF"/>
          <w:lang w:bidi="ar"/>
          <w14:textFill>
            <w14:solidFill>
              <w14:schemeClr w14:val="tx1"/>
            </w14:solidFill>
          </w14:textFill>
        </w:rPr>
        <w:t xml:space="preserve">广清经济特别合作区广清产业园管理委员会规划建设局 </w:t>
      </w:r>
    </w:p>
    <w:p>
      <w:pPr>
        <w:widowControl/>
        <w:shd w:val="clear"/>
        <w:spacing w:line="360" w:lineRule="auto"/>
        <w:ind w:firstLine="840" w:firstLineChars="300"/>
        <w:jc w:val="left"/>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kern w:val="0"/>
          <w:sz w:val="28"/>
          <w:szCs w:val="28"/>
          <w:highlight w:val="none"/>
          <w:shd w:val="clear" w:color="auto" w:fill="FFFFFF"/>
          <w:lang w:bidi="ar"/>
          <w14:textFill>
            <w14:solidFill>
              <w14:schemeClr w14:val="tx1"/>
            </w14:solidFill>
          </w14:textFill>
        </w:rPr>
        <w:t>编制时间：</w:t>
      </w:r>
      <w:r>
        <w:rPr>
          <w:rFonts w:hint="eastAsia" w:ascii="宋体" w:hAnsi="宋体" w:cs="宋体"/>
          <w:color w:val="000000" w:themeColor="text1"/>
          <w:kern w:val="0"/>
          <w:sz w:val="28"/>
          <w:szCs w:val="28"/>
          <w:highlight w:val="none"/>
          <w:u w:val="single"/>
          <w:shd w:val="clear" w:color="auto" w:fill="FFFFFF"/>
          <w:lang w:bidi="ar"/>
          <w14:textFill>
            <w14:solidFill>
              <w14:schemeClr w14:val="tx1"/>
            </w14:solidFill>
          </w14:textFill>
        </w:rPr>
        <w:t>二〇二五年七月</w:t>
      </w:r>
    </w:p>
    <w:p>
      <w:pPr>
        <w:widowControl/>
        <w:shd w:val="clear"/>
        <w:spacing w:line="360" w:lineRule="auto"/>
        <w:jc w:val="left"/>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kern w:val="0"/>
          <w:sz w:val="28"/>
          <w:szCs w:val="28"/>
          <w:highlight w:val="none"/>
          <w:shd w:val="clear" w:color="auto" w:fill="FFFFFF"/>
          <w:lang w:bidi="ar"/>
          <w14:textFill>
            <w14:solidFill>
              <w14:schemeClr w14:val="tx1"/>
            </w14:solidFill>
          </w14:textFill>
        </w:rPr>
        <w:t> </w:t>
      </w:r>
    </w:p>
    <w:p>
      <w:pPr>
        <w:pStyle w:val="3"/>
        <w:shd w:val="clear"/>
        <w:rPr>
          <w:color w:val="000000" w:themeColor="text1"/>
          <w:highlight w:val="none"/>
          <w14:textFill>
            <w14:solidFill>
              <w14:schemeClr w14:val="tx1"/>
            </w14:solidFill>
          </w14:textFill>
        </w:rPr>
        <w:sectPr>
          <w:headerReference r:id="rId3" w:type="default"/>
          <w:pgSz w:w="11906" w:h="16838"/>
          <w:pgMar w:top="1134" w:right="1134" w:bottom="1134" w:left="1134" w:header="851" w:footer="992" w:gutter="0"/>
          <w:cols w:space="720" w:num="1"/>
          <w:docGrid w:type="lines" w:linePitch="312" w:charSpace="0"/>
        </w:sectPr>
      </w:pPr>
    </w:p>
    <w:p>
      <w:pPr>
        <w:shd w:val="clear"/>
        <w:spacing w:before="99" w:line="225" w:lineRule="auto"/>
        <w:ind w:left="3174"/>
        <w:rPr>
          <w:rFonts w:ascii="黑体" w:hAnsi="黑体" w:eastAsia="黑体" w:cs="黑体"/>
          <w:color w:val="000000" w:themeColor="text1"/>
          <w:sz w:val="43"/>
          <w:szCs w:val="43"/>
          <w:highlight w:val="none"/>
          <w14:textFill>
            <w14:solidFill>
              <w14:schemeClr w14:val="tx1"/>
            </w14:solidFill>
          </w14:textFill>
        </w:rPr>
      </w:pPr>
      <w:r>
        <w:rPr>
          <w:rFonts w:ascii="黑体" w:hAnsi="黑体" w:eastAsia="黑体" w:cs="黑体"/>
          <w:color w:val="000000" w:themeColor="text1"/>
          <w:spacing w:val="10"/>
          <w:sz w:val="43"/>
          <w:szCs w:val="43"/>
          <w:highlight w:val="none"/>
          <w14:textFill>
            <w14:solidFill>
              <w14:schemeClr w14:val="tx1"/>
            </w14:solidFill>
          </w14:textFill>
        </w:rPr>
        <w:t>采</w:t>
      </w:r>
      <w:r>
        <w:rPr>
          <w:rFonts w:ascii="黑体" w:hAnsi="黑体" w:eastAsia="黑体" w:cs="黑体"/>
          <w:color w:val="000000" w:themeColor="text1"/>
          <w:spacing w:val="7"/>
          <w:sz w:val="43"/>
          <w:szCs w:val="43"/>
          <w:highlight w:val="none"/>
          <w14:textFill>
            <w14:solidFill>
              <w14:schemeClr w14:val="tx1"/>
            </w14:solidFill>
          </w14:textFill>
        </w:rPr>
        <w:t>购需求编制</w:t>
      </w:r>
    </w:p>
    <w:p>
      <w:pPr>
        <w:shd w:val="clear"/>
        <w:spacing w:before="159" w:line="360" w:lineRule="auto"/>
        <w:outlineLvl w:val="0"/>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pacing w:val="-1"/>
          <w:sz w:val="24"/>
          <w:highlight w:val="none"/>
          <w14:textFill>
            <w14:solidFill>
              <w14:schemeClr w14:val="tx1"/>
            </w14:solidFill>
          </w14:textFill>
        </w:rPr>
        <w:t>一、 项目基本</w:t>
      </w:r>
      <w:r>
        <w:rPr>
          <w:rFonts w:hint="eastAsia" w:ascii="宋体" w:hAnsi="宋体" w:cs="宋体"/>
          <w:b/>
          <w:bCs/>
          <w:color w:val="000000" w:themeColor="text1"/>
          <w:sz w:val="24"/>
          <w:highlight w:val="none"/>
          <w14:textFill>
            <w14:solidFill>
              <w14:schemeClr w14:val="tx1"/>
            </w14:solidFill>
          </w14:textFill>
        </w:rPr>
        <w:t>情况</w:t>
      </w:r>
    </w:p>
    <w:tbl>
      <w:tblPr>
        <w:tblStyle w:val="25"/>
        <w:tblW w:w="9319"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363"/>
        <w:gridCol w:w="59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0" w:hRule="atLeast"/>
        </w:trPr>
        <w:tc>
          <w:tcPr>
            <w:tcW w:w="3363" w:type="dxa"/>
            <w:vAlign w:val="center"/>
          </w:tcPr>
          <w:p>
            <w:pPr>
              <w:shd w:val="clear"/>
              <w:spacing w:before="177"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7"/>
                <w:sz w:val="24"/>
                <w:highlight w:val="none"/>
                <w14:textFill>
                  <w14:solidFill>
                    <w14:schemeClr w14:val="tx1"/>
                  </w14:solidFill>
                </w14:textFill>
              </w:rPr>
              <w:t>项</w:t>
            </w:r>
            <w:r>
              <w:rPr>
                <w:rFonts w:hint="eastAsia" w:ascii="宋体" w:hAnsi="宋体" w:cs="宋体"/>
                <w:color w:val="000000" w:themeColor="text1"/>
                <w:spacing w:val="-4"/>
                <w:sz w:val="24"/>
                <w:highlight w:val="none"/>
                <w14:textFill>
                  <w14:solidFill>
                    <w14:schemeClr w14:val="tx1"/>
                  </w14:solidFill>
                </w14:textFill>
              </w:rPr>
              <w:t>目名称</w:t>
            </w:r>
          </w:p>
        </w:tc>
        <w:tc>
          <w:tcPr>
            <w:tcW w:w="5956" w:type="dxa"/>
          </w:tcPr>
          <w:p>
            <w:pPr>
              <w:shd w:val="clear"/>
              <w:spacing w:before="172" w:line="360" w:lineRule="auto"/>
              <w:jc w:val="center"/>
              <w:rPr>
                <w:rFonts w:hint="eastAsia" w:ascii="宋体" w:hAnsi="宋体" w:cs="宋体"/>
                <w:color w:val="000000" w:themeColor="text1"/>
                <w:spacing w:val="-4"/>
                <w:sz w:val="24"/>
                <w:highlight w:val="none"/>
                <w14:textFill>
                  <w14:solidFill>
                    <w14:schemeClr w14:val="tx1"/>
                  </w14:solidFill>
                </w14:textFill>
              </w:rPr>
            </w:pPr>
            <w:r>
              <w:rPr>
                <w:rFonts w:hint="eastAsia" w:ascii="宋体" w:hAnsi="宋体" w:cs="宋体"/>
                <w:color w:val="000000" w:themeColor="text1"/>
                <w:spacing w:val="-4"/>
                <w:sz w:val="24"/>
                <w:highlight w:val="none"/>
                <w14:textFill>
                  <w14:solidFill>
                    <w14:schemeClr w14:val="tx1"/>
                  </w14:solidFill>
                </w14:textFill>
              </w:rPr>
              <w:t>广清产业园2025-2027年市政道路保洁和园林绿化管网维护项目B标段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3363" w:type="dxa"/>
            <w:vAlign w:val="center"/>
          </w:tcPr>
          <w:p>
            <w:pPr>
              <w:shd w:val="clear"/>
              <w:spacing w:before="170" w:line="360" w:lineRule="auto"/>
              <w:ind w:left="127"/>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2"/>
                <w:sz w:val="24"/>
                <w:highlight w:val="none"/>
                <w14:textFill>
                  <w14:solidFill>
                    <w14:schemeClr w14:val="tx1"/>
                  </w14:solidFill>
                </w14:textFill>
              </w:rPr>
              <w:t>项目预算 （</w:t>
            </w:r>
            <w:r>
              <w:rPr>
                <w:rFonts w:hint="eastAsia" w:ascii="宋体" w:hAnsi="宋体" w:cs="宋体"/>
                <w:color w:val="000000" w:themeColor="text1"/>
                <w:spacing w:val="-1"/>
                <w:sz w:val="24"/>
                <w:highlight w:val="none"/>
                <w14:textFill>
                  <w14:solidFill>
                    <w14:schemeClr w14:val="tx1"/>
                  </w14:solidFill>
                </w14:textFill>
              </w:rPr>
              <w:t>单位：万元）</w:t>
            </w:r>
          </w:p>
        </w:tc>
        <w:tc>
          <w:tcPr>
            <w:tcW w:w="5956" w:type="dxa"/>
          </w:tcPr>
          <w:p>
            <w:pPr>
              <w:shd w:val="clear"/>
              <w:spacing w:before="172" w:line="360" w:lineRule="auto"/>
              <w:jc w:val="center"/>
              <w:rPr>
                <w:rFonts w:hint="eastAsia" w:ascii="宋体" w:hAnsi="宋体" w:cs="宋体"/>
                <w:color w:val="000000" w:themeColor="text1"/>
                <w:spacing w:val="-4"/>
                <w:sz w:val="24"/>
                <w:highlight w:val="none"/>
                <w14:textFill>
                  <w14:solidFill>
                    <w14:schemeClr w14:val="tx1"/>
                  </w14:solidFill>
                </w14:textFill>
              </w:rPr>
            </w:pPr>
            <w:r>
              <w:rPr>
                <w:rFonts w:ascii="宋体" w:hAnsi="宋体" w:cs="宋体"/>
                <w:color w:val="000000" w:themeColor="text1"/>
                <w:spacing w:val="-4"/>
                <w:sz w:val="24"/>
                <w:highlight w:val="none"/>
                <w14:textFill>
                  <w14:solidFill>
                    <w14:schemeClr w14:val="tx1"/>
                  </w14:solidFill>
                </w14:textFill>
              </w:rPr>
              <w:t>6533.093667</w:t>
            </w:r>
            <w:r>
              <w:rPr>
                <w:rFonts w:hint="eastAsia" w:ascii="宋体" w:hAnsi="宋体" w:cs="宋体"/>
                <w:color w:val="000000" w:themeColor="text1"/>
                <w:spacing w:val="-4"/>
                <w:sz w:val="24"/>
                <w:highlight w:val="none"/>
                <w14:textFill>
                  <w14:solidFill>
                    <w14:schemeClr w14:val="tx1"/>
                  </w14:solidFill>
                </w14:textFill>
              </w:rPr>
              <w:t>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3363" w:type="dxa"/>
            <w:vAlign w:val="center"/>
          </w:tcPr>
          <w:p>
            <w:pPr>
              <w:shd w:val="clear"/>
              <w:spacing w:before="172"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5"/>
                <w:sz w:val="24"/>
                <w:highlight w:val="none"/>
                <w14:textFill>
                  <w14:solidFill>
                    <w14:schemeClr w14:val="tx1"/>
                  </w14:solidFill>
                </w14:textFill>
              </w:rPr>
              <w:t>采</w:t>
            </w:r>
            <w:r>
              <w:rPr>
                <w:rFonts w:hint="eastAsia" w:ascii="宋体" w:hAnsi="宋体" w:cs="宋体"/>
                <w:color w:val="000000" w:themeColor="text1"/>
                <w:spacing w:val="-3"/>
                <w:sz w:val="24"/>
                <w:highlight w:val="none"/>
                <w14:textFill>
                  <w14:solidFill>
                    <w14:schemeClr w14:val="tx1"/>
                  </w14:solidFill>
                </w14:textFill>
              </w:rPr>
              <w:t>购人单位</w:t>
            </w:r>
          </w:p>
        </w:tc>
        <w:tc>
          <w:tcPr>
            <w:tcW w:w="5956" w:type="dxa"/>
          </w:tcPr>
          <w:p>
            <w:pPr>
              <w:shd w:val="clear"/>
              <w:spacing w:before="172" w:line="360" w:lineRule="auto"/>
              <w:jc w:val="center"/>
              <w:rPr>
                <w:rFonts w:hint="eastAsia" w:ascii="宋体" w:hAnsi="宋体" w:cs="宋体"/>
                <w:color w:val="000000" w:themeColor="text1"/>
                <w:spacing w:val="-4"/>
                <w:sz w:val="24"/>
                <w:highlight w:val="none"/>
                <w14:textFill>
                  <w14:solidFill>
                    <w14:schemeClr w14:val="tx1"/>
                  </w14:solidFill>
                </w14:textFill>
              </w:rPr>
            </w:pPr>
            <w:r>
              <w:rPr>
                <w:rFonts w:hint="eastAsia" w:ascii="宋体" w:hAnsi="宋体" w:cs="宋体"/>
                <w:color w:val="000000" w:themeColor="text1"/>
                <w:spacing w:val="-4"/>
                <w:sz w:val="24"/>
                <w:highlight w:val="none"/>
                <w14:textFill>
                  <w14:solidFill>
                    <w14:schemeClr w14:val="tx1"/>
                  </w14:solidFill>
                </w14:textFill>
              </w:rPr>
              <w:t>广清经济特别合作区广清产业园管理委员会规划建设局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3363" w:type="dxa"/>
            <w:vAlign w:val="center"/>
          </w:tcPr>
          <w:p>
            <w:pPr>
              <w:shd w:val="clear"/>
              <w:spacing w:before="172"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4"/>
                <w:sz w:val="24"/>
                <w:highlight w:val="none"/>
                <w14:textFill>
                  <w14:solidFill>
                    <w14:schemeClr w14:val="tx1"/>
                  </w14:solidFill>
                </w14:textFill>
              </w:rPr>
              <w:t>负责人</w:t>
            </w:r>
            <w:r>
              <w:rPr>
                <w:rFonts w:hint="eastAsia" w:ascii="宋体" w:hAnsi="宋体" w:cs="宋体"/>
                <w:color w:val="000000" w:themeColor="text1"/>
                <w:spacing w:val="-3"/>
                <w:sz w:val="24"/>
                <w:highlight w:val="none"/>
                <w14:textFill>
                  <w14:solidFill>
                    <w14:schemeClr w14:val="tx1"/>
                  </w14:solidFill>
                </w14:textFill>
              </w:rPr>
              <w:t>/</w:t>
            </w:r>
            <w:r>
              <w:rPr>
                <w:rFonts w:hint="eastAsia" w:ascii="宋体" w:hAnsi="宋体" w:cs="宋体"/>
                <w:color w:val="000000" w:themeColor="text1"/>
                <w:spacing w:val="-2"/>
                <w:sz w:val="24"/>
                <w:highlight w:val="none"/>
                <w14:textFill>
                  <w14:solidFill>
                    <w14:schemeClr w14:val="tx1"/>
                  </w14:solidFill>
                </w14:textFill>
              </w:rPr>
              <w:t>联系电话</w:t>
            </w:r>
          </w:p>
        </w:tc>
        <w:tc>
          <w:tcPr>
            <w:tcW w:w="5956" w:type="dxa"/>
          </w:tcPr>
          <w:p>
            <w:pPr>
              <w:shd w:val="clear"/>
              <w:spacing w:before="172" w:line="360" w:lineRule="auto"/>
              <w:jc w:val="center"/>
              <w:rPr>
                <w:rFonts w:hint="eastAsia" w:ascii="宋体" w:hAnsi="宋体" w:cs="宋体"/>
                <w:color w:val="000000" w:themeColor="text1"/>
                <w:spacing w:val="-4"/>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张工</w:t>
            </w:r>
            <w:r>
              <w:rPr>
                <w:rFonts w:hint="eastAsia" w:ascii="宋体" w:hAnsi="宋体" w:cs="宋体"/>
                <w:color w:val="000000" w:themeColor="text1"/>
                <w:spacing w:val="-3"/>
                <w:sz w:val="24"/>
                <w:highlight w:val="none"/>
                <w14:textFill>
                  <w14:solidFill>
                    <w14:schemeClr w14:val="tx1"/>
                  </w14:solidFill>
                </w14:textFill>
              </w:rPr>
              <w:t>/</w:t>
            </w:r>
            <w:r>
              <w:rPr>
                <w:rFonts w:hint="eastAsia" w:ascii="宋体" w:hAnsi="宋体"/>
                <w:color w:val="000000" w:themeColor="text1"/>
                <w:sz w:val="24"/>
                <w:highlight w:val="none"/>
                <w:lang w:val="zh-CN"/>
                <w14:textFill>
                  <w14:solidFill>
                    <w14:schemeClr w14:val="tx1"/>
                  </w14:solidFill>
                </w14:textFill>
              </w:rPr>
              <w:t>0763-6979726</w:t>
            </w:r>
          </w:p>
        </w:tc>
      </w:tr>
    </w:tbl>
    <w:p>
      <w:pPr>
        <w:shd w:val="clear"/>
        <w:spacing w:before="159" w:line="360" w:lineRule="auto"/>
        <w:outlineLvl w:val="0"/>
        <w:rPr>
          <w:rFonts w:hint="eastAsia" w:ascii="宋体" w:hAnsi="宋体" w:cs="宋体"/>
          <w:b/>
          <w:bCs/>
          <w:color w:val="000000" w:themeColor="text1"/>
          <w:spacing w:val="-1"/>
          <w:sz w:val="24"/>
          <w:highlight w:val="none"/>
          <w14:textFill>
            <w14:solidFill>
              <w14:schemeClr w14:val="tx1"/>
            </w14:solidFill>
          </w14:textFill>
        </w:rPr>
      </w:pPr>
      <w:r>
        <w:rPr>
          <w:rFonts w:hint="eastAsia" w:ascii="宋体" w:hAnsi="宋体" w:cs="宋体"/>
          <w:b/>
          <w:bCs/>
          <w:color w:val="000000" w:themeColor="text1"/>
          <w:spacing w:val="-1"/>
          <w:sz w:val="24"/>
          <w:highlight w:val="none"/>
          <w14:textFill>
            <w14:solidFill>
              <w14:schemeClr w14:val="tx1"/>
            </w14:solidFill>
          </w14:textFill>
        </w:rPr>
        <w:t>二、 采购需求</w:t>
      </w:r>
      <w:r>
        <w:rPr>
          <w:rFonts w:hint="eastAsia" w:ascii="宋体" w:hAnsi="宋体" w:cs="宋体"/>
          <w:b/>
          <w:bCs/>
          <w:color w:val="000000" w:themeColor="text1"/>
          <w:spacing w:val="-1"/>
          <w:sz w:val="24"/>
          <w:highlight w:val="none"/>
          <w14:textFill>
            <w14:solidFill>
              <w14:schemeClr w14:val="tx1"/>
            </w14:solidFill>
          </w14:textFill>
        </w:rPr>
        <w:tab/>
      </w:r>
    </w:p>
    <w:p>
      <w:pPr>
        <w:shd w:val="clear"/>
        <w:spacing w:line="360" w:lineRule="auto"/>
        <w:ind w:firstLine="548"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17"/>
          <w:sz w:val="24"/>
          <w:highlight w:val="none"/>
          <w14:textFill>
            <w14:solidFill>
              <w14:schemeClr w14:val="tx1"/>
            </w14:solidFill>
          </w14:textFill>
        </w:rPr>
        <w:t>（</w:t>
      </w:r>
      <w:r>
        <w:rPr>
          <w:rFonts w:hint="eastAsia" w:ascii="宋体" w:hAnsi="宋体" w:cs="宋体"/>
          <w:color w:val="000000" w:themeColor="text1"/>
          <w:spacing w:val="16"/>
          <w:sz w:val="24"/>
          <w:highlight w:val="none"/>
          <w14:textFill>
            <w14:solidFill>
              <w14:schemeClr w14:val="tx1"/>
            </w14:solidFill>
          </w14:textFill>
        </w:rPr>
        <w:t>一） 采购项目需实现的功能和目标：</w:t>
      </w:r>
      <w:r>
        <w:rPr>
          <w:rFonts w:hint="eastAsia" w:ascii="宋体" w:hAnsi="宋体" w:cs="宋体"/>
          <w:color w:val="000000" w:themeColor="text1"/>
          <w:spacing w:val="16"/>
          <w:sz w:val="24"/>
          <w:highlight w:val="none"/>
          <w:u w:val="single"/>
          <w14:textFill>
            <w14:solidFill>
              <w14:schemeClr w14:val="tx1"/>
            </w14:solidFill>
          </w14:textFill>
        </w:rPr>
        <w:t>确定1家中标供应商，为采购人提供市政道路保洁和园林绿化管网维护等相关服务。</w:t>
      </w:r>
    </w:p>
    <w:p>
      <w:pPr>
        <w:shd w:val="clear"/>
        <w:spacing w:line="360" w:lineRule="auto"/>
        <w:ind w:firstLine="568"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22"/>
          <w:sz w:val="24"/>
          <w:highlight w:val="none"/>
          <w14:textFill>
            <w14:solidFill>
              <w14:schemeClr w14:val="tx1"/>
            </w14:solidFill>
          </w14:textFill>
        </w:rPr>
        <w:t>（二） 项目属性</w:t>
      </w:r>
      <w:r>
        <w:rPr>
          <w:rFonts w:hint="eastAsia" w:ascii="宋体" w:hAnsi="宋体" w:cs="宋体"/>
          <w:color w:val="000000" w:themeColor="text1"/>
          <w:spacing w:val="21"/>
          <w:sz w:val="24"/>
          <w:highlight w:val="none"/>
          <w14:textFill>
            <w14:solidFill>
              <w14:schemeClr w14:val="tx1"/>
            </w14:solidFill>
          </w14:textFill>
        </w:rPr>
        <w:t>：</w:t>
      </w:r>
    </w:p>
    <w:p>
      <w:pPr>
        <w:shd w:val="clear"/>
        <w:spacing w:line="360" w:lineRule="auto"/>
        <w:ind w:firstLine="516" w:firstLineChars="200"/>
        <w:rPr>
          <w:rFonts w:hint="eastAsia" w:ascii="宋体" w:hAnsi="宋体" w:cs="宋体"/>
          <w:color w:val="000000" w:themeColor="text1"/>
          <w:spacing w:val="9"/>
          <w:sz w:val="24"/>
          <w:highlight w:val="none"/>
          <w14:textFill>
            <w14:solidFill>
              <w14:schemeClr w14:val="tx1"/>
            </w14:solidFill>
          </w14:textFill>
        </w:rPr>
      </w:pPr>
      <w:r>
        <w:rPr>
          <w:rFonts w:hint="eastAsia" w:ascii="宋体" w:hAnsi="宋体" w:cs="宋体"/>
          <w:color w:val="000000" w:themeColor="text1"/>
          <w:spacing w:val="9"/>
          <w:sz w:val="24"/>
          <w:highlight w:val="none"/>
          <w14:textFill>
            <w14:solidFill>
              <w14:schemeClr w14:val="tx1"/>
            </w14:solidFill>
          </w14:textFill>
        </w:rPr>
        <w:t>是否适宜由中小企业提供，并专门面向中小企业采购</w:t>
      </w:r>
    </w:p>
    <w:p>
      <w:pPr>
        <w:shd w:val="clear"/>
        <w:spacing w:line="360" w:lineRule="auto"/>
        <w:ind w:firstLine="496"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4"/>
          <w:sz w:val="24"/>
          <w:highlight w:val="none"/>
          <w14:textFill>
            <w14:solidFill>
              <w14:schemeClr w14:val="tx1"/>
            </w14:solidFill>
          </w14:textFill>
        </w:rPr>
        <w:t>☑</w:t>
      </w:r>
      <w:r>
        <w:rPr>
          <w:rFonts w:hint="eastAsia" w:ascii="宋体" w:hAnsi="宋体" w:cs="宋体"/>
          <w:color w:val="000000" w:themeColor="text1"/>
          <w:spacing w:val="3"/>
          <w:sz w:val="24"/>
          <w:highlight w:val="none"/>
          <w14:textFill>
            <w14:solidFill>
              <w14:schemeClr w14:val="tx1"/>
            </w14:solidFill>
          </w14:textFill>
        </w:rPr>
        <w:t>否，原因说明</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pacing w:val="3"/>
          <w:sz w:val="24"/>
          <w:highlight w:val="none"/>
          <w:u w:val="single"/>
          <w14:textFill>
            <w14:solidFill>
              <w14:schemeClr w14:val="tx1"/>
            </w14:solidFill>
          </w14:textFill>
        </w:rPr>
        <w:t xml:space="preserve">本项目属于非专门面向中小企业采购的项目。本项目所属行业为：其他未列明行业。 </w:t>
      </w:r>
      <w:r>
        <w:rPr>
          <w:rFonts w:hint="eastAsia" w:ascii="宋体" w:hAnsi="宋体" w:cs="宋体"/>
          <w:color w:val="000000" w:themeColor="text1"/>
          <w:spacing w:val="3"/>
          <w:sz w:val="24"/>
          <w:highlight w:val="none"/>
          <w14:textFill>
            <w14:solidFill>
              <w14:schemeClr w14:val="tx1"/>
            </w14:solidFill>
          </w14:textFill>
        </w:rPr>
        <w:t xml:space="preserve"> </w:t>
      </w:r>
    </w:p>
    <w:p>
      <w:pPr>
        <w:shd w:val="clear"/>
        <w:spacing w:line="360" w:lineRule="auto"/>
        <w:ind w:firstLine="592"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28"/>
          <w:sz w:val="24"/>
          <w:highlight w:val="none"/>
          <w14:textFill>
            <w14:solidFill>
              <w14:schemeClr w14:val="tx1"/>
            </w14:solidFill>
          </w14:textFill>
        </w:rPr>
        <w:t>（</w:t>
      </w:r>
      <w:r>
        <w:rPr>
          <w:rFonts w:hint="eastAsia" w:ascii="宋体" w:hAnsi="宋体" w:cs="宋体"/>
          <w:color w:val="000000" w:themeColor="text1"/>
          <w:spacing w:val="20"/>
          <w:sz w:val="24"/>
          <w:highlight w:val="none"/>
          <w14:textFill>
            <w14:solidFill>
              <w14:schemeClr w14:val="tx1"/>
            </w14:solidFill>
          </w14:textFill>
        </w:rPr>
        <w:t>三） 采购标的汇总表</w:t>
      </w:r>
    </w:p>
    <w:tbl>
      <w:tblPr>
        <w:tblStyle w:val="25"/>
        <w:tblW w:w="1007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0"/>
        <w:gridCol w:w="1050"/>
        <w:gridCol w:w="2725"/>
        <w:gridCol w:w="1597"/>
        <w:gridCol w:w="1091"/>
        <w:gridCol w:w="1214"/>
        <w:gridCol w:w="1151"/>
        <w:gridCol w:w="58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8" w:hRule="atLeast"/>
          <w:jc w:val="center"/>
        </w:trPr>
        <w:tc>
          <w:tcPr>
            <w:tcW w:w="670" w:type="dxa"/>
            <w:vAlign w:val="center"/>
          </w:tcPr>
          <w:p>
            <w:pPr>
              <w:shd w:val="clear"/>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9"/>
                <w:sz w:val="24"/>
                <w:highlight w:val="none"/>
                <w14:textFill>
                  <w14:solidFill>
                    <w14:schemeClr w14:val="tx1"/>
                  </w14:solidFill>
                </w14:textFill>
              </w:rPr>
              <w:t>序</w:t>
            </w:r>
            <w:r>
              <w:rPr>
                <w:rFonts w:hint="eastAsia" w:ascii="宋体" w:hAnsi="宋体" w:cs="宋体"/>
                <w:color w:val="000000" w:themeColor="text1"/>
                <w:spacing w:val="-7"/>
                <w:sz w:val="24"/>
                <w:highlight w:val="none"/>
                <w14:textFill>
                  <w14:solidFill>
                    <w14:schemeClr w14:val="tx1"/>
                  </w14:solidFill>
                </w14:textFill>
              </w:rPr>
              <w:t>号</w:t>
            </w:r>
          </w:p>
        </w:tc>
        <w:tc>
          <w:tcPr>
            <w:tcW w:w="1050" w:type="dxa"/>
            <w:vAlign w:val="center"/>
          </w:tcPr>
          <w:p>
            <w:pPr>
              <w:shd w:val="clear"/>
              <w:spacing w:line="360" w:lineRule="auto"/>
              <w:jc w:val="center"/>
              <w:rPr>
                <w:rFonts w:hint="eastAsia" w:ascii="宋体" w:hAnsi="宋体" w:cs="宋体"/>
                <w:color w:val="000000" w:themeColor="text1"/>
                <w:spacing w:val="-5"/>
                <w:sz w:val="24"/>
                <w:highlight w:val="none"/>
                <w14:textFill>
                  <w14:solidFill>
                    <w14:schemeClr w14:val="tx1"/>
                  </w14:solidFill>
                </w14:textFill>
              </w:rPr>
            </w:pPr>
            <w:r>
              <w:rPr>
                <w:rFonts w:hint="eastAsia" w:ascii="宋体" w:hAnsi="宋体" w:cs="宋体"/>
                <w:color w:val="000000" w:themeColor="text1"/>
                <w:spacing w:val="-5"/>
                <w:sz w:val="24"/>
                <w:highlight w:val="none"/>
                <w14:textFill>
                  <w14:solidFill>
                    <w14:schemeClr w14:val="tx1"/>
                  </w14:solidFill>
                </w14:textFill>
              </w:rPr>
              <w:t>采购包</w:t>
            </w:r>
          </w:p>
        </w:tc>
        <w:tc>
          <w:tcPr>
            <w:tcW w:w="2725" w:type="dxa"/>
            <w:vAlign w:val="center"/>
          </w:tcPr>
          <w:p>
            <w:pPr>
              <w:shd w:val="clear"/>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5"/>
                <w:sz w:val="24"/>
                <w:highlight w:val="none"/>
                <w14:textFill>
                  <w14:solidFill>
                    <w14:schemeClr w14:val="tx1"/>
                  </w14:solidFill>
                </w14:textFill>
              </w:rPr>
              <w:t>标的名称</w:t>
            </w:r>
          </w:p>
        </w:tc>
        <w:tc>
          <w:tcPr>
            <w:tcW w:w="1597" w:type="dxa"/>
            <w:vAlign w:val="center"/>
          </w:tcPr>
          <w:p>
            <w:pPr>
              <w:shd w:val="clear"/>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4"/>
                <w:sz w:val="24"/>
                <w:highlight w:val="none"/>
                <w14:textFill>
                  <w14:solidFill>
                    <w14:schemeClr w14:val="tx1"/>
                  </w14:solidFill>
                </w14:textFill>
              </w:rPr>
              <w:t>政府</w:t>
            </w:r>
            <w:r>
              <w:rPr>
                <w:rFonts w:hint="eastAsia" w:ascii="宋体" w:hAnsi="宋体" w:cs="宋体"/>
                <w:color w:val="000000" w:themeColor="text1"/>
                <w:spacing w:val="-2"/>
                <w:sz w:val="24"/>
                <w:highlight w:val="none"/>
                <w14:textFill>
                  <w14:solidFill>
                    <w14:schemeClr w14:val="tx1"/>
                  </w14:solidFill>
                </w14:textFill>
              </w:rPr>
              <w:t>采购品目分</w:t>
            </w:r>
            <w:r>
              <w:rPr>
                <w:rFonts w:hint="eastAsia" w:ascii="宋体" w:hAnsi="宋体" w:cs="宋体"/>
                <w:color w:val="000000" w:themeColor="text1"/>
                <w:spacing w:val="-7"/>
                <w:sz w:val="24"/>
                <w:highlight w:val="none"/>
                <w14:textFill>
                  <w14:solidFill>
                    <w14:schemeClr w14:val="tx1"/>
                  </w14:solidFill>
                </w14:textFill>
              </w:rPr>
              <w:t>类</w:t>
            </w:r>
            <w:r>
              <w:rPr>
                <w:rFonts w:hint="eastAsia" w:ascii="宋体" w:hAnsi="宋体" w:cs="宋体"/>
                <w:color w:val="000000" w:themeColor="text1"/>
                <w:spacing w:val="-6"/>
                <w:sz w:val="24"/>
                <w:highlight w:val="none"/>
                <w14:textFill>
                  <w14:solidFill>
                    <w14:schemeClr w14:val="tx1"/>
                  </w14:solidFill>
                </w14:textFill>
              </w:rPr>
              <w:t>编码</w:t>
            </w:r>
          </w:p>
        </w:tc>
        <w:tc>
          <w:tcPr>
            <w:tcW w:w="1091" w:type="dxa"/>
            <w:vAlign w:val="center"/>
          </w:tcPr>
          <w:p>
            <w:pPr>
              <w:shd w:val="clear"/>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6"/>
                <w:sz w:val="24"/>
                <w:highlight w:val="none"/>
                <w14:textFill>
                  <w14:solidFill>
                    <w14:schemeClr w14:val="tx1"/>
                  </w14:solidFill>
                </w14:textFill>
              </w:rPr>
              <w:t>计</w:t>
            </w:r>
            <w:r>
              <w:rPr>
                <w:rFonts w:hint="eastAsia" w:ascii="宋体" w:hAnsi="宋体" w:cs="宋体"/>
                <w:color w:val="000000" w:themeColor="text1"/>
                <w:spacing w:val="-4"/>
                <w:sz w:val="24"/>
                <w:highlight w:val="none"/>
                <w14:textFill>
                  <w14:solidFill>
                    <w14:schemeClr w14:val="tx1"/>
                  </w14:solidFill>
                </w14:textFill>
              </w:rPr>
              <w:t>量单位</w:t>
            </w:r>
          </w:p>
        </w:tc>
        <w:tc>
          <w:tcPr>
            <w:tcW w:w="1214" w:type="dxa"/>
            <w:vAlign w:val="center"/>
          </w:tcPr>
          <w:p>
            <w:pPr>
              <w:shd w:val="clear"/>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8"/>
                <w:sz w:val="24"/>
                <w:highlight w:val="none"/>
                <w14:textFill>
                  <w14:solidFill>
                    <w14:schemeClr w14:val="tx1"/>
                  </w14:solidFill>
                </w14:textFill>
              </w:rPr>
              <w:t>数</w:t>
            </w:r>
            <w:r>
              <w:rPr>
                <w:rFonts w:hint="eastAsia" w:ascii="宋体" w:hAnsi="宋体" w:cs="宋体"/>
                <w:color w:val="000000" w:themeColor="text1"/>
                <w:spacing w:val="-7"/>
                <w:sz w:val="24"/>
                <w:highlight w:val="none"/>
                <w14:textFill>
                  <w14:solidFill>
                    <w14:schemeClr w14:val="tx1"/>
                  </w14:solidFill>
                </w14:textFill>
              </w:rPr>
              <w:t>量</w:t>
            </w:r>
          </w:p>
        </w:tc>
        <w:tc>
          <w:tcPr>
            <w:tcW w:w="1151" w:type="dxa"/>
            <w:vAlign w:val="center"/>
          </w:tcPr>
          <w:p>
            <w:pPr>
              <w:shd w:val="clear"/>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10"/>
                <w:sz w:val="24"/>
                <w:highlight w:val="none"/>
                <w14:textFill>
                  <w14:solidFill>
                    <w14:schemeClr w14:val="tx1"/>
                  </w14:solidFill>
                </w14:textFill>
              </w:rPr>
              <w:t>预</w:t>
            </w:r>
            <w:r>
              <w:rPr>
                <w:rFonts w:hint="eastAsia" w:ascii="宋体" w:hAnsi="宋体" w:cs="宋体"/>
                <w:color w:val="000000" w:themeColor="text1"/>
                <w:spacing w:val="-8"/>
                <w:sz w:val="24"/>
                <w:highlight w:val="none"/>
                <w14:textFill>
                  <w14:solidFill>
                    <w14:schemeClr w14:val="tx1"/>
                  </w14:solidFill>
                </w14:textFill>
              </w:rPr>
              <w:t>算金额</w:t>
            </w:r>
          </w:p>
        </w:tc>
        <w:tc>
          <w:tcPr>
            <w:tcW w:w="580" w:type="dxa"/>
            <w:vAlign w:val="center"/>
          </w:tcPr>
          <w:p>
            <w:pPr>
              <w:shd w:val="clear"/>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7"/>
                <w:sz w:val="24"/>
                <w:highlight w:val="none"/>
                <w14:textFill>
                  <w14:solidFill>
                    <w14:schemeClr w14:val="tx1"/>
                  </w14:solidFill>
                </w14:textFill>
              </w:rPr>
              <w:t>是</w:t>
            </w:r>
            <w:r>
              <w:rPr>
                <w:rFonts w:hint="eastAsia" w:ascii="宋体" w:hAnsi="宋体" w:cs="宋体"/>
                <w:color w:val="000000" w:themeColor="text1"/>
                <w:spacing w:val="-4"/>
                <w:sz w:val="24"/>
                <w:highlight w:val="none"/>
                <w14:textFill>
                  <w14:solidFill>
                    <w14:schemeClr w14:val="tx1"/>
                  </w14:solidFill>
                </w14:textFill>
              </w:rPr>
              <w:t>否进口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jc w:val="center"/>
        </w:trPr>
        <w:tc>
          <w:tcPr>
            <w:tcW w:w="670" w:type="dxa"/>
            <w:shd w:val="clear" w:color="auto" w:fill="FFFFFF"/>
          </w:tcPr>
          <w:p>
            <w:pPr>
              <w:shd w:val="clear"/>
              <w:spacing w:line="360" w:lineRule="auto"/>
              <w:jc w:val="center"/>
              <w:rPr>
                <w:rFonts w:hint="eastAsia" w:ascii="宋体" w:hAnsi="宋体" w:cs="宋体"/>
                <w:color w:val="000000" w:themeColor="text1"/>
                <w:spacing w:val="-9"/>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050" w:type="dxa"/>
            <w:shd w:val="clear" w:color="auto" w:fill="FFFFFF"/>
          </w:tcPr>
          <w:p>
            <w:pPr>
              <w:shd w:val="clear"/>
              <w:spacing w:line="360" w:lineRule="auto"/>
              <w:jc w:val="center"/>
              <w:rPr>
                <w:rFonts w:ascii="宋体" w:hAnsi="宋体" w:cs="宋体"/>
                <w:color w:val="000000" w:themeColor="text1"/>
                <w:spacing w:val="-9"/>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采购包</w:t>
            </w:r>
            <w:r>
              <w:rPr>
                <w:rFonts w:hint="eastAsia" w:cs="Calibri"/>
                <w:color w:val="000000" w:themeColor="text1"/>
                <w:highlight w:val="none"/>
                <w14:textFill>
                  <w14:solidFill>
                    <w14:schemeClr w14:val="tx1"/>
                  </w14:solidFill>
                </w14:textFill>
              </w:rPr>
              <w:t>1</w:t>
            </w:r>
          </w:p>
        </w:tc>
        <w:tc>
          <w:tcPr>
            <w:tcW w:w="2725" w:type="dxa"/>
            <w:shd w:val="clear" w:color="auto" w:fill="FFFFFF"/>
          </w:tcPr>
          <w:p>
            <w:pPr>
              <w:shd w:val="clear"/>
              <w:spacing w:line="360" w:lineRule="auto"/>
              <w:jc w:val="center"/>
              <w:rPr>
                <w:rFonts w:hint="eastAsia" w:ascii="宋体" w:hAnsi="宋体" w:cs="宋体"/>
                <w:color w:val="000000" w:themeColor="text1"/>
                <w:spacing w:val="-9"/>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广清产业园</w:t>
            </w:r>
            <w:r>
              <w:rPr>
                <w:rFonts w:hint="eastAsia" w:cs="Calibri"/>
                <w:color w:val="000000" w:themeColor="text1"/>
                <w:highlight w:val="none"/>
                <w14:textFill>
                  <w14:solidFill>
                    <w14:schemeClr w14:val="tx1"/>
                  </w14:solidFill>
                </w14:textFill>
              </w:rPr>
              <w:t>2025</w:t>
            </w:r>
            <w:r>
              <w:rPr>
                <w:rFonts w:hint="eastAsia" w:ascii="宋体" w:hAnsi="宋体"/>
                <w:color w:val="000000" w:themeColor="text1"/>
                <w:highlight w:val="none"/>
                <w14:textFill>
                  <w14:solidFill>
                    <w14:schemeClr w14:val="tx1"/>
                  </w14:solidFill>
                </w14:textFill>
              </w:rPr>
              <w:t>—</w:t>
            </w:r>
            <w:r>
              <w:rPr>
                <w:rFonts w:hint="eastAsia" w:cs="Calibri"/>
                <w:color w:val="000000" w:themeColor="text1"/>
                <w:highlight w:val="none"/>
                <w14:textFill>
                  <w14:solidFill>
                    <w14:schemeClr w14:val="tx1"/>
                  </w14:solidFill>
                </w14:textFill>
              </w:rPr>
              <w:t>2027</w:t>
            </w:r>
            <w:r>
              <w:rPr>
                <w:rFonts w:hint="eastAsia" w:ascii="宋体" w:hAnsi="宋体"/>
                <w:color w:val="000000" w:themeColor="text1"/>
                <w:highlight w:val="none"/>
                <w14:textFill>
                  <w14:solidFill>
                    <w14:schemeClr w14:val="tx1"/>
                  </w14:solidFill>
                </w14:textFill>
              </w:rPr>
              <w:t>年市政道路保洁和园林绿化管网维护项目</w:t>
            </w:r>
            <w:r>
              <w:rPr>
                <w:rFonts w:hint="eastAsia" w:cs="Calibri"/>
                <w:color w:val="000000" w:themeColor="text1"/>
                <w:highlight w:val="none"/>
                <w14:textFill>
                  <w14:solidFill>
                    <w14:schemeClr w14:val="tx1"/>
                  </w14:solidFill>
                </w14:textFill>
              </w:rPr>
              <w:t>B</w:t>
            </w:r>
            <w:r>
              <w:rPr>
                <w:rFonts w:hint="eastAsia" w:ascii="宋体" w:hAnsi="宋体"/>
                <w:color w:val="000000" w:themeColor="text1"/>
                <w:highlight w:val="none"/>
                <w14:textFill>
                  <w14:solidFill>
                    <w14:schemeClr w14:val="tx1"/>
                  </w14:solidFill>
                </w14:textFill>
              </w:rPr>
              <w:t>标段</w:t>
            </w:r>
          </w:p>
        </w:tc>
        <w:tc>
          <w:tcPr>
            <w:tcW w:w="1597" w:type="dxa"/>
            <w:shd w:val="clear" w:color="auto" w:fill="FFFFFF"/>
          </w:tcPr>
          <w:p>
            <w:pPr>
              <w:shd w:val="clear"/>
              <w:spacing w:line="360" w:lineRule="auto"/>
              <w:jc w:val="center"/>
              <w:rPr>
                <w:rFonts w:hint="eastAsia" w:ascii="宋体" w:hAnsi="宋体" w:cs="宋体"/>
                <w:color w:val="000000" w:themeColor="text1"/>
                <w:spacing w:val="-9"/>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C13000000 </w:t>
            </w:r>
            <w:r>
              <w:rPr>
                <w:rFonts w:hint="eastAsia" w:ascii="宋体" w:hAnsi="宋体"/>
                <w:color w:val="000000" w:themeColor="text1"/>
                <w:highlight w:val="none"/>
                <w14:textFill>
                  <w14:solidFill>
                    <w14:schemeClr w14:val="tx1"/>
                  </w14:solidFill>
                </w14:textFill>
              </w:rPr>
              <w:t>公共设施管理服务</w:t>
            </w:r>
          </w:p>
        </w:tc>
        <w:tc>
          <w:tcPr>
            <w:tcW w:w="1091" w:type="dxa"/>
            <w:shd w:val="clear" w:color="auto" w:fill="FFFFFF"/>
          </w:tcPr>
          <w:p>
            <w:pPr>
              <w:shd w:val="clear"/>
              <w:spacing w:line="360" w:lineRule="auto"/>
              <w:jc w:val="center"/>
              <w:rPr>
                <w:rFonts w:hint="eastAsia" w:ascii="宋体" w:hAnsi="宋体" w:cs="宋体"/>
                <w:color w:val="000000" w:themeColor="text1"/>
                <w:spacing w:val="-9"/>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年</w:t>
            </w:r>
          </w:p>
        </w:tc>
        <w:tc>
          <w:tcPr>
            <w:tcW w:w="1214" w:type="dxa"/>
            <w:shd w:val="clear" w:color="auto" w:fill="FFFFFF"/>
          </w:tcPr>
          <w:p>
            <w:pPr>
              <w:shd w:val="clear"/>
              <w:spacing w:line="360" w:lineRule="auto"/>
              <w:jc w:val="center"/>
              <w:rPr>
                <w:rFonts w:hint="eastAsia" w:ascii="宋体" w:hAnsi="宋体" w:cs="宋体"/>
                <w:color w:val="000000" w:themeColor="text1"/>
                <w:spacing w:val="-9"/>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1151" w:type="dxa"/>
            <w:shd w:val="clear" w:color="auto" w:fill="FFFFFF"/>
          </w:tcPr>
          <w:p>
            <w:pPr>
              <w:shd w:val="clear"/>
              <w:spacing w:line="360" w:lineRule="auto"/>
              <w:jc w:val="center"/>
              <w:rPr>
                <w:rFonts w:hint="eastAsia" w:ascii="宋体" w:hAnsi="宋体" w:cs="宋体"/>
                <w:color w:val="000000" w:themeColor="text1"/>
                <w:spacing w:val="-9"/>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6533.093667万元</w:t>
            </w:r>
          </w:p>
        </w:tc>
        <w:tc>
          <w:tcPr>
            <w:tcW w:w="580" w:type="dxa"/>
            <w:shd w:val="clear" w:color="auto" w:fill="FFFFFF"/>
          </w:tcPr>
          <w:p>
            <w:pPr>
              <w:shd w:val="clear"/>
              <w:spacing w:line="360" w:lineRule="auto"/>
              <w:jc w:val="center"/>
              <w:rPr>
                <w:rFonts w:hint="eastAsia" w:ascii="宋体" w:hAnsi="宋体" w:cs="宋体"/>
                <w:color w:val="000000" w:themeColor="text1"/>
                <w:spacing w:val="-9"/>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否</w:t>
            </w:r>
          </w:p>
        </w:tc>
      </w:tr>
    </w:tbl>
    <w:p>
      <w:pPr>
        <w:shd w:val="clear"/>
        <w:spacing w:before="159" w:line="360" w:lineRule="auto"/>
        <w:outlineLvl w:val="0"/>
        <w:rPr>
          <w:rFonts w:hint="eastAsia" w:ascii="宋体" w:hAnsi="宋体" w:cs="宋体"/>
          <w:b/>
          <w:bCs/>
          <w:color w:val="000000" w:themeColor="text1"/>
          <w:spacing w:val="-1"/>
          <w:sz w:val="24"/>
          <w:highlight w:val="none"/>
          <w14:textFill>
            <w14:solidFill>
              <w14:schemeClr w14:val="tx1"/>
            </w14:solidFill>
          </w14:textFill>
        </w:rPr>
      </w:pPr>
      <w:r>
        <w:rPr>
          <w:rFonts w:hint="eastAsia" w:ascii="宋体" w:hAnsi="宋体" w:cs="宋体"/>
          <w:b/>
          <w:bCs/>
          <w:color w:val="000000" w:themeColor="text1"/>
          <w:spacing w:val="-1"/>
          <w:sz w:val="24"/>
          <w:highlight w:val="none"/>
          <w14:textFill>
            <w14:solidFill>
              <w14:schemeClr w14:val="tx1"/>
            </w14:solidFill>
          </w14:textFill>
        </w:rPr>
        <w:t xml:space="preserve">三、技术要求（适用于各标段） </w:t>
      </w:r>
      <w:bookmarkStart w:id="0" w:name="_Toc479860482"/>
      <w:bookmarkStart w:id="1" w:name="_Toc332791082"/>
    </w:p>
    <w:p>
      <w:pPr>
        <w:pStyle w:val="26"/>
        <w:shd w:val="clear"/>
        <w:spacing w:line="360" w:lineRule="auto"/>
        <w:ind w:firstLine="48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（一）市政设施维护要求</w:t>
      </w:r>
    </w:p>
    <w:p>
      <w:pPr>
        <w:pStyle w:val="26"/>
        <w:shd w:val="clear"/>
        <w:spacing w:line="360" w:lineRule="auto"/>
        <w:ind w:firstLine="48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1.执行标准：按照《城市道路管理条例》【国务院令第</w:t>
      </w:r>
      <w:r>
        <w:rPr>
          <w:rFonts w:ascii="宋体" w:hAnsi="宋体" w:cs="Calibri"/>
          <w:color w:val="000000" w:themeColor="text1"/>
          <w:sz w:val="24"/>
          <w:szCs w:val="24"/>
          <w:highlight w:val="none"/>
          <w14:textFill>
            <w14:solidFill>
              <w14:schemeClr w14:val="tx1"/>
            </w14:solidFill>
          </w14:textFill>
        </w:rPr>
        <w:t>198</w:t>
      </w:r>
      <w:r>
        <w:rPr>
          <w:rFonts w:ascii="宋体" w:hAnsi="宋体"/>
          <w:color w:val="000000" w:themeColor="text1"/>
          <w:sz w:val="24"/>
          <w:szCs w:val="24"/>
          <w:highlight w:val="none"/>
          <w14:textFill>
            <w14:solidFill>
              <w14:schemeClr w14:val="tx1"/>
            </w14:solidFill>
          </w14:textFill>
        </w:rPr>
        <w:t>号</w:t>
      </w:r>
      <w:r>
        <w:rPr>
          <w:rFonts w:ascii="宋体" w:hAnsi="宋体" w:cs="Calibri"/>
          <w:color w:val="000000" w:themeColor="text1"/>
          <w:sz w:val="24"/>
          <w:szCs w:val="24"/>
          <w:highlight w:val="none"/>
          <w14:textFill>
            <w14:solidFill>
              <w14:schemeClr w14:val="tx1"/>
            </w14:solidFill>
          </w14:textFill>
        </w:rPr>
        <w:t>2019</w:t>
      </w:r>
      <w:r>
        <w:rPr>
          <w:rFonts w:ascii="宋体" w:hAnsi="宋体"/>
          <w:color w:val="000000" w:themeColor="text1"/>
          <w:sz w:val="24"/>
          <w:szCs w:val="24"/>
          <w:highlight w:val="none"/>
          <w14:textFill>
            <w14:solidFill>
              <w14:schemeClr w14:val="tx1"/>
            </w14:solidFill>
          </w14:textFill>
        </w:rPr>
        <w:t>年</w:t>
      </w:r>
      <w:r>
        <w:rPr>
          <w:rFonts w:ascii="宋体" w:hAnsi="宋体" w:cs="Calibri"/>
          <w:color w:val="000000" w:themeColor="text1"/>
          <w:sz w:val="24"/>
          <w:szCs w:val="24"/>
          <w:highlight w:val="none"/>
          <w14:textFill>
            <w14:solidFill>
              <w14:schemeClr w14:val="tx1"/>
            </w14:solidFill>
          </w14:textFill>
        </w:rPr>
        <w:t>3</w:t>
      </w:r>
      <w:r>
        <w:rPr>
          <w:rFonts w:ascii="宋体" w:hAnsi="宋体"/>
          <w:color w:val="000000" w:themeColor="text1"/>
          <w:sz w:val="24"/>
          <w:szCs w:val="24"/>
          <w:highlight w:val="none"/>
          <w14:textFill>
            <w14:solidFill>
              <w14:schemeClr w14:val="tx1"/>
            </w14:solidFill>
          </w14:textFill>
        </w:rPr>
        <w:t>月</w:t>
      </w:r>
      <w:r>
        <w:rPr>
          <w:rFonts w:ascii="宋体" w:hAnsi="宋体" w:cs="Calibri"/>
          <w:color w:val="000000" w:themeColor="text1"/>
          <w:sz w:val="24"/>
          <w:szCs w:val="24"/>
          <w:highlight w:val="none"/>
          <w14:textFill>
            <w14:solidFill>
              <w14:schemeClr w14:val="tx1"/>
            </w14:solidFill>
          </w14:textFill>
        </w:rPr>
        <w:t>24</w:t>
      </w:r>
      <w:r>
        <w:rPr>
          <w:rFonts w:ascii="宋体" w:hAnsi="宋体"/>
          <w:color w:val="000000" w:themeColor="text1"/>
          <w:sz w:val="24"/>
          <w:szCs w:val="24"/>
          <w:highlight w:val="none"/>
          <w14:textFill>
            <w14:solidFill>
              <w14:schemeClr w14:val="tx1"/>
            </w14:solidFill>
          </w14:textFill>
        </w:rPr>
        <w:t>日《国务院关于修改部分行政法规的决定》第三次修订】、《城镇道路工程施工与质量验收规范》（</w:t>
      </w:r>
      <w:r>
        <w:rPr>
          <w:rFonts w:ascii="宋体" w:hAnsi="宋体" w:cs="Calibri"/>
          <w:color w:val="000000" w:themeColor="text1"/>
          <w:sz w:val="24"/>
          <w:szCs w:val="24"/>
          <w:highlight w:val="none"/>
          <w14:textFill>
            <w14:solidFill>
              <w14:schemeClr w14:val="tx1"/>
            </w14:solidFill>
          </w14:textFill>
        </w:rPr>
        <w:t>CJJ1-2008</w:t>
      </w:r>
      <w:r>
        <w:rPr>
          <w:rFonts w:ascii="宋体" w:hAnsi="宋体"/>
          <w:color w:val="000000" w:themeColor="text1"/>
          <w:sz w:val="24"/>
          <w:szCs w:val="24"/>
          <w:highlight w:val="none"/>
          <w14:textFill>
            <w14:solidFill>
              <w14:schemeClr w14:val="tx1"/>
            </w14:solidFill>
          </w14:textFill>
        </w:rPr>
        <w:t>）、《城镇道路养护技术规范》（</w:t>
      </w:r>
      <w:r>
        <w:rPr>
          <w:rFonts w:ascii="宋体" w:hAnsi="宋体" w:cs="Calibri"/>
          <w:color w:val="000000" w:themeColor="text1"/>
          <w:sz w:val="24"/>
          <w:szCs w:val="24"/>
          <w:highlight w:val="none"/>
          <w14:textFill>
            <w14:solidFill>
              <w14:schemeClr w14:val="tx1"/>
            </w14:solidFill>
          </w14:textFill>
        </w:rPr>
        <w:t>CJJ36-2016</w:t>
      </w:r>
      <w:r>
        <w:rPr>
          <w:rFonts w:ascii="宋体" w:hAnsi="宋体"/>
          <w:color w:val="000000" w:themeColor="text1"/>
          <w:sz w:val="24"/>
          <w:szCs w:val="24"/>
          <w:highlight w:val="none"/>
          <w14:textFill>
            <w14:solidFill>
              <w14:schemeClr w14:val="tx1"/>
            </w14:solidFill>
          </w14:textFill>
        </w:rPr>
        <w:t>）、《城镇排水管渠与泵站运行维护及安全技术规程》（</w:t>
      </w:r>
      <w:r>
        <w:rPr>
          <w:rFonts w:ascii="宋体" w:hAnsi="宋体" w:cs="Calibri"/>
          <w:color w:val="000000" w:themeColor="text1"/>
          <w:sz w:val="24"/>
          <w:szCs w:val="24"/>
          <w:highlight w:val="none"/>
          <w14:textFill>
            <w14:solidFill>
              <w14:schemeClr w14:val="tx1"/>
            </w14:solidFill>
          </w14:textFill>
        </w:rPr>
        <w:t>CJJ68-2016</w:t>
      </w:r>
      <w:r>
        <w:rPr>
          <w:rFonts w:ascii="宋体" w:hAnsi="宋体"/>
          <w:color w:val="000000" w:themeColor="text1"/>
          <w:sz w:val="24"/>
          <w:szCs w:val="24"/>
          <w:highlight w:val="none"/>
          <w14:textFill>
            <w14:solidFill>
              <w14:schemeClr w14:val="tx1"/>
            </w14:solidFill>
          </w14:textFill>
        </w:rPr>
        <w:t>）、《室外排水设计标准》（</w:t>
      </w:r>
      <w:r>
        <w:rPr>
          <w:rFonts w:ascii="宋体" w:hAnsi="宋体" w:cs="Calibri"/>
          <w:color w:val="000000" w:themeColor="text1"/>
          <w:sz w:val="24"/>
          <w:szCs w:val="24"/>
          <w:highlight w:val="none"/>
          <w14:textFill>
            <w14:solidFill>
              <w14:schemeClr w14:val="tx1"/>
            </w14:solidFill>
          </w14:textFill>
        </w:rPr>
        <w:t xml:space="preserve">GB 50014-2021 </w:t>
      </w:r>
      <w:r>
        <w:rPr>
          <w:rFonts w:ascii="宋体" w:hAnsi="宋体"/>
          <w:color w:val="000000" w:themeColor="text1"/>
          <w:sz w:val="24"/>
          <w:szCs w:val="24"/>
          <w:highlight w:val="none"/>
          <w14:textFill>
            <w14:solidFill>
              <w14:schemeClr w14:val="tx1"/>
            </w14:solidFill>
          </w14:textFill>
        </w:rPr>
        <w:t>）、《道路交通标志和标线》（</w:t>
      </w:r>
      <w:r>
        <w:rPr>
          <w:rFonts w:ascii="宋体" w:hAnsi="宋体" w:cs="Calibri"/>
          <w:color w:val="000000" w:themeColor="text1"/>
          <w:sz w:val="24"/>
          <w:szCs w:val="24"/>
          <w:highlight w:val="none"/>
          <w14:textFill>
            <w14:solidFill>
              <w14:schemeClr w14:val="tx1"/>
            </w14:solidFill>
          </w14:textFill>
        </w:rPr>
        <w:t>GB 5768-2009</w:t>
      </w:r>
      <w:r>
        <w:rPr>
          <w:rFonts w:ascii="宋体" w:hAnsi="宋体"/>
          <w:color w:val="000000" w:themeColor="text1"/>
          <w:sz w:val="24"/>
          <w:szCs w:val="24"/>
          <w:highlight w:val="none"/>
          <w14:textFill>
            <w14:solidFill>
              <w14:schemeClr w14:val="tx1"/>
            </w14:solidFill>
          </w14:textFill>
        </w:rPr>
        <w:t>）、《道路交通反光膜》（</w:t>
      </w:r>
      <w:r>
        <w:rPr>
          <w:rFonts w:ascii="宋体" w:hAnsi="宋体" w:cs="Calibri"/>
          <w:color w:val="000000" w:themeColor="text1"/>
          <w:sz w:val="24"/>
          <w:szCs w:val="24"/>
          <w:highlight w:val="none"/>
          <w14:textFill>
            <w14:solidFill>
              <w14:schemeClr w14:val="tx1"/>
            </w14:solidFill>
          </w14:textFill>
        </w:rPr>
        <w:t>GB/T 18833-2012</w:t>
      </w:r>
      <w:r>
        <w:rPr>
          <w:rFonts w:ascii="宋体" w:hAnsi="宋体"/>
          <w:color w:val="000000" w:themeColor="text1"/>
          <w:sz w:val="24"/>
          <w:szCs w:val="24"/>
          <w:highlight w:val="none"/>
          <w14:textFill>
            <w14:solidFill>
              <w14:schemeClr w14:val="tx1"/>
            </w14:solidFill>
          </w14:textFill>
        </w:rPr>
        <w:t>）、《城市道路交通标志和标线设置规范》（</w:t>
      </w:r>
      <w:r>
        <w:rPr>
          <w:rFonts w:ascii="宋体" w:hAnsi="宋体" w:cs="Calibri"/>
          <w:color w:val="000000" w:themeColor="text1"/>
          <w:sz w:val="24"/>
          <w:szCs w:val="24"/>
          <w:highlight w:val="none"/>
          <w14:textFill>
            <w14:solidFill>
              <w14:schemeClr w14:val="tx1"/>
            </w14:solidFill>
          </w14:textFill>
        </w:rPr>
        <w:t>GB 51038-2015</w:t>
      </w:r>
      <w:r>
        <w:rPr>
          <w:rFonts w:ascii="宋体" w:hAnsi="宋体"/>
          <w:color w:val="000000" w:themeColor="text1"/>
          <w:sz w:val="24"/>
          <w:szCs w:val="24"/>
          <w:highlight w:val="none"/>
          <w14:textFill>
            <w14:solidFill>
              <w14:schemeClr w14:val="tx1"/>
            </w14:solidFill>
          </w14:textFill>
        </w:rPr>
        <w:t>）、《城市道路施工作业交通组织规范》（</w:t>
      </w:r>
      <w:r>
        <w:rPr>
          <w:rFonts w:ascii="宋体" w:hAnsi="宋体" w:cs="Calibri"/>
          <w:color w:val="000000" w:themeColor="text1"/>
          <w:sz w:val="24"/>
          <w:szCs w:val="24"/>
          <w:highlight w:val="none"/>
          <w14:textFill>
            <w14:solidFill>
              <w14:schemeClr w14:val="tx1"/>
            </w14:solidFill>
          </w14:textFill>
        </w:rPr>
        <w:t>GA/T 900-2022</w:t>
      </w:r>
      <w:r>
        <w:rPr>
          <w:rFonts w:ascii="宋体" w:hAnsi="宋体"/>
          <w:color w:val="000000" w:themeColor="text1"/>
          <w:sz w:val="24"/>
          <w:szCs w:val="24"/>
          <w:highlight w:val="none"/>
          <w14:textFill>
            <w14:solidFill>
              <w14:schemeClr w14:val="tx1"/>
            </w14:solidFill>
          </w14:textFill>
        </w:rPr>
        <w:t>）、《城市道路掘路修复技术规范》（</w:t>
      </w:r>
      <w:r>
        <w:rPr>
          <w:rFonts w:ascii="宋体" w:hAnsi="宋体" w:cs="Calibri"/>
          <w:color w:val="000000" w:themeColor="text1"/>
          <w:sz w:val="24"/>
          <w:szCs w:val="24"/>
          <w:highlight w:val="none"/>
          <w14:textFill>
            <w14:solidFill>
              <w14:schemeClr w14:val="tx1"/>
            </w14:solidFill>
          </w14:textFill>
        </w:rPr>
        <w:t>DBJ440100T 15-2008</w:t>
      </w:r>
      <w:r>
        <w:rPr>
          <w:rFonts w:ascii="宋体" w:hAnsi="宋体"/>
          <w:color w:val="000000" w:themeColor="text1"/>
          <w:sz w:val="24"/>
          <w:szCs w:val="24"/>
          <w:highlight w:val="none"/>
          <w14:textFill>
            <w14:solidFill>
              <w14:schemeClr w14:val="tx1"/>
            </w14:solidFill>
          </w14:textFill>
        </w:rPr>
        <w:t>）、《井盖设施建设技术规范》（</w:t>
      </w:r>
      <w:r>
        <w:rPr>
          <w:rFonts w:ascii="宋体" w:hAnsi="宋体" w:cs="Calibri"/>
          <w:color w:val="000000" w:themeColor="text1"/>
          <w:sz w:val="24"/>
          <w:szCs w:val="24"/>
          <w:highlight w:val="none"/>
          <w14:textFill>
            <w14:solidFill>
              <w14:schemeClr w14:val="tx1"/>
            </w14:solidFill>
          </w14:textFill>
        </w:rPr>
        <w:t>DBJ440100/T160-2013</w:t>
      </w:r>
      <w:r>
        <w:rPr>
          <w:rFonts w:ascii="宋体" w:hAnsi="宋体"/>
          <w:color w:val="000000" w:themeColor="text1"/>
          <w:sz w:val="24"/>
          <w:szCs w:val="24"/>
          <w:highlight w:val="none"/>
          <w14:textFill>
            <w14:solidFill>
              <w14:schemeClr w14:val="tx1"/>
            </w14:solidFill>
          </w14:textFill>
        </w:rPr>
        <w:t>）及国家、省、市有关规程、规范和采购人制定的技术条件等执行（如有最新规定则参照执行，合同价不予调整）。</w:t>
      </w:r>
    </w:p>
    <w:p>
      <w:pPr>
        <w:pStyle w:val="26"/>
        <w:shd w:val="clear"/>
        <w:spacing w:line="360" w:lineRule="auto"/>
        <w:ind w:firstLine="48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2.中标供应商应做好每日巡查，发现问题要及时记录和处理。日常维护工作应避免在日间和交通繁忙时间进行，当天的工作量应当天完成，不能遗留作业面，如遇特殊情况，需延长（迟）维修时间的，中标供应商可报请采购人批准；所有市政设施因各种原因被损坏或被盗的，一般在</w:t>
      </w:r>
      <w:r>
        <w:rPr>
          <w:rFonts w:ascii="宋体" w:hAnsi="宋体" w:cs="Calibri"/>
          <w:color w:val="000000" w:themeColor="text1"/>
          <w:sz w:val="24"/>
          <w:szCs w:val="24"/>
          <w:highlight w:val="none"/>
          <w14:textFill>
            <w14:solidFill>
              <w14:schemeClr w14:val="tx1"/>
            </w14:solidFill>
          </w14:textFill>
        </w:rPr>
        <w:t>12</w:t>
      </w:r>
      <w:r>
        <w:rPr>
          <w:rFonts w:ascii="宋体" w:hAnsi="宋体"/>
          <w:color w:val="000000" w:themeColor="text1"/>
          <w:sz w:val="24"/>
          <w:szCs w:val="24"/>
          <w:highlight w:val="none"/>
          <w14:textFill>
            <w14:solidFill>
              <w14:schemeClr w14:val="tx1"/>
            </w14:solidFill>
          </w14:textFill>
        </w:rPr>
        <w:t>小时内修复，涉及抢险（修）等情况的，应在</w:t>
      </w:r>
      <w:r>
        <w:rPr>
          <w:rFonts w:ascii="宋体" w:hAnsi="宋体" w:cs="Calibri"/>
          <w:color w:val="000000" w:themeColor="text1"/>
          <w:sz w:val="24"/>
          <w:szCs w:val="24"/>
          <w:highlight w:val="none"/>
          <w14:textFill>
            <w14:solidFill>
              <w14:schemeClr w14:val="tx1"/>
            </w14:solidFill>
          </w14:textFill>
        </w:rPr>
        <w:t>2</w:t>
      </w:r>
      <w:r>
        <w:rPr>
          <w:rFonts w:ascii="宋体" w:hAnsi="宋体"/>
          <w:color w:val="000000" w:themeColor="text1"/>
          <w:sz w:val="24"/>
          <w:szCs w:val="24"/>
          <w:highlight w:val="none"/>
          <w14:textFill>
            <w14:solidFill>
              <w14:schemeClr w14:val="tx1"/>
            </w14:solidFill>
          </w14:textFill>
        </w:rPr>
        <w:t>小时内排除险情。</w:t>
      </w:r>
    </w:p>
    <w:p>
      <w:pPr>
        <w:pStyle w:val="26"/>
        <w:shd w:val="clear"/>
        <w:spacing w:line="360" w:lineRule="auto"/>
        <w:ind w:firstLine="48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在进行养护作业时，养护作业现场应设置明显安全标志和采取有效的安全防护措施，进入养护作业现场内的人员，必须穿戴具有反光功能的安全标志服和防护帽，养护作业车辆应配置警示标志、灯具，其规格、颜色、品种、性能应符合国家、省、市有关规程、规范、标准。</w:t>
      </w:r>
    </w:p>
    <w:p>
      <w:pPr>
        <w:pStyle w:val="26"/>
        <w:shd w:val="clear"/>
        <w:spacing w:line="360" w:lineRule="auto"/>
        <w:ind w:firstLine="48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4.市政设施的养护及修复质量按国家、省、市有关规程、规范、标准及要求执行。</w:t>
      </w:r>
    </w:p>
    <w:p>
      <w:pPr>
        <w:pStyle w:val="26"/>
        <w:shd w:val="clear"/>
        <w:spacing w:line="360" w:lineRule="auto"/>
        <w:ind w:firstLine="48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5.常见沥青路面破损的维修</w:t>
      </w:r>
    </w:p>
    <w:p>
      <w:pPr>
        <w:pStyle w:val="26"/>
        <w:shd w:val="clear"/>
        <w:spacing w:line="360" w:lineRule="auto"/>
        <w:ind w:firstLine="48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当路面出现裂缝、松散、坑槽、拥包、车辙、桥头跳车、波浪、麻面、啃边等</w:t>
      </w:r>
      <w:r>
        <w:rPr>
          <w:rFonts w:ascii="宋体" w:hAnsi="宋体"/>
          <w:color w:val="000000" w:themeColor="text1"/>
          <w:sz w:val="24"/>
          <w:szCs w:val="24"/>
          <w:highlight w:val="none"/>
          <w:shd w:val="clear" w:color="auto" w:fill="FFFFFF"/>
          <w14:textFill>
            <w14:solidFill>
              <w14:schemeClr w14:val="tx1"/>
            </w14:solidFill>
          </w14:textFill>
        </w:rPr>
        <w:t>情况</w:t>
      </w:r>
      <w:r>
        <w:rPr>
          <w:rFonts w:ascii="宋体" w:hAnsi="宋体"/>
          <w:color w:val="000000" w:themeColor="text1"/>
          <w:sz w:val="24"/>
          <w:szCs w:val="24"/>
          <w:highlight w:val="none"/>
          <w14:textFill>
            <w14:solidFill>
              <w14:schemeClr w14:val="tx1"/>
            </w14:solidFill>
          </w14:textFill>
        </w:rPr>
        <w:t>时，应及时进行保养小修。铺筑沥青混合料低温施工时应有保证质量的相应技术措施；雨天时不得施工。当沥青路面摊铺面积大于500㎡时，宜采用摊铺机铺筑。沥青路面维修边线、纵横缝接茬使用机械切割。</w:t>
      </w:r>
    </w:p>
    <w:p>
      <w:pPr>
        <w:pStyle w:val="26"/>
        <w:shd w:val="clear"/>
        <w:spacing w:line="360" w:lineRule="auto"/>
        <w:ind w:firstLine="48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（1）裂缝的维修应符合下列要求：</w:t>
      </w:r>
    </w:p>
    <w:p>
      <w:pPr>
        <w:pStyle w:val="26"/>
        <w:shd w:val="clear"/>
        <w:spacing w:line="360" w:lineRule="auto"/>
        <w:ind w:firstLine="48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缝宽在10mm以内的，应用热沥青（缝内潮湿时应采用乳化沥青）灌缝。缝宽在</w:t>
      </w:r>
      <w:r>
        <w:rPr>
          <w:rFonts w:ascii="宋体" w:hAnsi="宋体" w:cs="Calibri"/>
          <w:color w:val="000000" w:themeColor="text1"/>
          <w:sz w:val="24"/>
          <w:szCs w:val="24"/>
          <w:highlight w:val="none"/>
          <w14:textFill>
            <w14:solidFill>
              <w14:schemeClr w14:val="tx1"/>
            </w14:solidFill>
          </w14:textFill>
        </w:rPr>
        <w:t>10mm</w:t>
      </w:r>
      <w:r>
        <w:rPr>
          <w:rFonts w:ascii="宋体" w:hAnsi="宋体"/>
          <w:color w:val="000000" w:themeColor="text1"/>
          <w:sz w:val="24"/>
          <w:szCs w:val="24"/>
          <w:highlight w:val="none"/>
          <w14:textFill>
            <w14:solidFill>
              <w14:schemeClr w14:val="tx1"/>
            </w14:solidFill>
          </w14:textFill>
        </w:rPr>
        <w:t>以上时，应用细粒式热拌沥青混合料或乳化沥青混合料填缝。</w:t>
      </w:r>
    </w:p>
    <w:p>
      <w:pPr>
        <w:pStyle w:val="26"/>
        <w:shd w:val="clear"/>
        <w:spacing w:line="360" w:lineRule="auto"/>
        <w:ind w:firstLine="48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（2）坑槽的维修应符合下列要求：</w:t>
      </w:r>
    </w:p>
    <w:p>
      <w:pPr>
        <w:pStyle w:val="26"/>
        <w:shd w:val="clear"/>
        <w:spacing w:line="360" w:lineRule="auto"/>
        <w:ind w:firstLine="48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坑槽深度已达基层，应先处治基层，再修复面层。修补的坑槽应为顺路方向的矩形，坑槽四壁不得松动且必须涂刷粘层油，槽深大于50mm时必须分层摊铺压实。</w:t>
      </w:r>
    </w:p>
    <w:p>
      <w:pPr>
        <w:pStyle w:val="26"/>
        <w:shd w:val="clear"/>
        <w:spacing w:line="360" w:lineRule="auto"/>
        <w:ind w:firstLine="48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（3）拥包的维修应符合下列要求：</w:t>
      </w:r>
    </w:p>
    <w:p>
      <w:pPr>
        <w:pStyle w:val="26"/>
        <w:shd w:val="clear"/>
        <w:spacing w:line="360" w:lineRule="auto"/>
        <w:ind w:firstLine="48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拥包峰谷高差小于等于15mm时，可采用机械铣刨平整。拥包峰谷差大于</w:t>
      </w:r>
      <w:r>
        <w:rPr>
          <w:rFonts w:ascii="宋体" w:hAnsi="宋体" w:cs="Calibri"/>
          <w:color w:val="000000" w:themeColor="text1"/>
          <w:sz w:val="24"/>
          <w:szCs w:val="24"/>
          <w:highlight w:val="none"/>
          <w14:textFill>
            <w14:solidFill>
              <w14:schemeClr w14:val="tx1"/>
            </w14:solidFill>
          </w14:textFill>
        </w:rPr>
        <w:t>15mm</w:t>
      </w:r>
      <w:r>
        <w:rPr>
          <w:rFonts w:ascii="宋体" w:hAnsi="宋体"/>
          <w:color w:val="000000" w:themeColor="text1"/>
          <w:sz w:val="24"/>
          <w:szCs w:val="24"/>
          <w:highlight w:val="none"/>
          <w14:textFill>
            <w14:solidFill>
              <w14:schemeClr w14:val="tx1"/>
            </w14:solidFill>
          </w14:textFill>
        </w:rPr>
        <w:t>且面积大于</w:t>
      </w:r>
      <w:r>
        <w:rPr>
          <w:rFonts w:ascii="宋体" w:hAnsi="宋体" w:cs="Calibri"/>
          <w:color w:val="000000" w:themeColor="text1"/>
          <w:sz w:val="24"/>
          <w:szCs w:val="24"/>
          <w:highlight w:val="none"/>
          <w14:textFill>
            <w14:solidFill>
              <w14:schemeClr w14:val="tx1"/>
            </w14:solidFill>
          </w14:textFill>
        </w:rPr>
        <w:t>2m</w:t>
      </w:r>
      <w:r>
        <w:rPr>
          <w:rFonts w:ascii="宋体" w:hAnsi="宋体"/>
          <w:color w:val="000000" w:themeColor="text1"/>
          <w:sz w:val="24"/>
          <w:szCs w:val="24"/>
          <w:highlight w:val="none"/>
          <w:vertAlign w:val="superscript"/>
          <w14:textFill>
            <w14:solidFill>
              <w14:schemeClr w14:val="tx1"/>
            </w14:solidFill>
          </w14:textFill>
        </w:rPr>
        <w:t>2</w:t>
      </w:r>
      <w:r>
        <w:rPr>
          <w:rFonts w:ascii="宋体" w:hAnsi="宋体"/>
          <w:color w:val="000000" w:themeColor="text1"/>
          <w:sz w:val="24"/>
          <w:szCs w:val="24"/>
          <w:highlight w:val="none"/>
          <w14:textFill>
            <w14:solidFill>
              <w14:schemeClr w14:val="tx1"/>
            </w14:solidFill>
          </w14:textFill>
        </w:rPr>
        <w:t>时，应采用铣刨机将拥包全部除去，并低于路表表面层，清扫干净后，喷洒粘层油并用热沥青混合料重铺面层。基础变形形成的拥包，应更换已变形的基层，再重铺面层。</w:t>
      </w:r>
    </w:p>
    <w:p>
      <w:pPr>
        <w:pStyle w:val="26"/>
        <w:shd w:val="clear"/>
        <w:spacing w:line="360" w:lineRule="auto"/>
        <w:ind w:firstLine="48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（4）沉陷的维修应符合下列要求：</w:t>
      </w:r>
    </w:p>
    <w:p>
      <w:pPr>
        <w:pStyle w:val="26"/>
        <w:shd w:val="clear"/>
        <w:spacing w:line="360" w:lineRule="auto"/>
        <w:ind w:firstLine="48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当土基和基层已经密实稳定，可只修补面层。土基或基层被破坏时，应先修补土基和基层或先修补基层再重铺面层。桥涵台背填土沉降时，应先处理台背填土后再修补面层。正常沉降时，可直接加铺面层。</w:t>
      </w:r>
    </w:p>
    <w:p>
      <w:pPr>
        <w:pStyle w:val="26"/>
        <w:shd w:val="clear"/>
        <w:spacing w:line="360" w:lineRule="auto"/>
        <w:ind w:firstLine="48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（5）车辙的维修应符合下列要求：</w:t>
      </w:r>
    </w:p>
    <w:p>
      <w:pPr>
        <w:pStyle w:val="26"/>
        <w:shd w:val="clear"/>
        <w:spacing w:line="360" w:lineRule="auto"/>
        <w:ind w:firstLine="48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车辙在15mm以上时，可采用铣刨机械清除。因当联结层损坏，应将损坏部位全部挖除，重新修补。基层局部下沉而造成的车辙，应先修补基层。</w:t>
      </w:r>
    </w:p>
    <w:p>
      <w:pPr>
        <w:pStyle w:val="26"/>
        <w:shd w:val="clear"/>
        <w:spacing w:line="360" w:lineRule="auto"/>
        <w:ind w:firstLine="48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（6）波浪（搓板）的维修应符合下列要求：</w:t>
      </w:r>
    </w:p>
    <w:p>
      <w:pPr>
        <w:pStyle w:val="26"/>
        <w:shd w:val="clear"/>
        <w:spacing w:line="360" w:lineRule="auto"/>
        <w:ind w:firstLine="48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波浪（搓板）的波峰与波谷高差起伏大于15mm时，应采用铣刨机削平。当铣刨后的路面露出粗骨料或底面层时，应重铺面层且厚度大于</w:t>
      </w:r>
      <w:r>
        <w:rPr>
          <w:rFonts w:ascii="宋体" w:hAnsi="宋体" w:cs="Calibri"/>
          <w:color w:val="000000" w:themeColor="text1"/>
          <w:sz w:val="24"/>
          <w:szCs w:val="24"/>
          <w:highlight w:val="none"/>
          <w14:textFill>
            <w14:solidFill>
              <w14:schemeClr w14:val="tx1"/>
            </w14:solidFill>
          </w14:textFill>
        </w:rPr>
        <w:t>30mm</w:t>
      </w:r>
      <w:r>
        <w:rPr>
          <w:rFonts w:ascii="宋体" w:hAnsi="宋体"/>
          <w:color w:val="000000" w:themeColor="text1"/>
          <w:sz w:val="24"/>
          <w:szCs w:val="24"/>
          <w:highlight w:val="none"/>
          <w14:textFill>
            <w14:solidFill>
              <w14:schemeClr w14:val="tx1"/>
            </w14:solidFill>
          </w14:textFill>
        </w:rPr>
        <w:t>。当局部强度不足时，应先修补基层，再重铺面层。</w:t>
      </w:r>
    </w:p>
    <w:p>
      <w:pPr>
        <w:pStyle w:val="26"/>
        <w:shd w:val="clear"/>
        <w:spacing w:line="360" w:lineRule="auto"/>
        <w:ind w:firstLine="48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（7）麻面与松散的维修应符合下列要求：</w:t>
      </w:r>
    </w:p>
    <w:p>
      <w:pPr>
        <w:pStyle w:val="26"/>
        <w:shd w:val="clear"/>
        <w:spacing w:line="360" w:lineRule="auto"/>
        <w:ind w:firstLine="48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已成松散状态的面层，应将松散部分全部挖除，重铺面层，或按0.8～</w:t>
      </w:r>
      <w:r>
        <w:rPr>
          <w:rFonts w:ascii="宋体" w:hAnsi="宋体" w:cs="Calibri"/>
          <w:color w:val="000000" w:themeColor="text1"/>
          <w:sz w:val="24"/>
          <w:szCs w:val="24"/>
          <w:highlight w:val="none"/>
          <w14:textFill>
            <w14:solidFill>
              <w14:schemeClr w14:val="tx1"/>
            </w14:solidFill>
          </w14:textFill>
        </w:rPr>
        <w:t>1.0kg/</w:t>
      </w:r>
      <w:r>
        <w:rPr>
          <w:rFonts w:ascii="宋体" w:hAnsi="宋体"/>
          <w:color w:val="000000" w:themeColor="text1"/>
          <w:sz w:val="24"/>
          <w:szCs w:val="24"/>
          <w:highlight w:val="none"/>
          <w14:textFill>
            <w14:solidFill>
              <w14:schemeClr w14:val="tx1"/>
            </w14:solidFill>
          </w14:textFill>
        </w:rPr>
        <w:t>㎡的用量喷洒沥青，撒布石屑或粗砂进行处治。沥青面层不贫油出现的轻微麻面，可在高温季节撒布适当的嵌缝料处治。大面积麻面应喷洒沥青，并撒布适当粒径的嵌缝料处治。可采用微表处等方法维修。</w:t>
      </w:r>
    </w:p>
    <w:p>
      <w:pPr>
        <w:pStyle w:val="26"/>
        <w:shd w:val="clear"/>
        <w:spacing w:line="360" w:lineRule="auto"/>
        <w:ind w:firstLine="48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（8）脱皮的维修应符合下列要求：</w:t>
      </w:r>
    </w:p>
    <w:p>
      <w:pPr>
        <w:pStyle w:val="26"/>
        <w:shd w:val="clear"/>
        <w:spacing w:line="360" w:lineRule="auto"/>
        <w:ind w:firstLine="48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封层的脱皮，应清除已脱落和松动的部分，再重新做上封层。沥青面层层间产生脱皮，应将脱落及松动部分清除，在下层沥青面上涂刷粘层油，并重铺沥青层。</w:t>
      </w:r>
    </w:p>
    <w:p>
      <w:pPr>
        <w:pStyle w:val="26"/>
        <w:numPr>
          <w:ilvl w:val="0"/>
          <w:numId w:val="1"/>
        </w:numPr>
        <w:shd w:val="clear"/>
        <w:spacing w:line="360" w:lineRule="auto"/>
        <w:ind w:firstLine="480"/>
        <w:jc w:val="both"/>
        <w:rPr>
          <w:rFonts w:ascii="宋体" w:hAnsi="宋体"/>
          <w:color w:val="FF0000"/>
          <w:sz w:val="24"/>
          <w:szCs w:val="24"/>
          <w:highlight w:val="none"/>
        </w:rPr>
      </w:pPr>
      <w:r>
        <w:rPr>
          <w:rFonts w:ascii="宋体" w:hAnsi="宋体"/>
          <w:color w:val="FF0000"/>
          <w:sz w:val="24"/>
          <w:szCs w:val="24"/>
          <w:highlight w:val="none"/>
        </w:rPr>
        <w:t>人行道的</w:t>
      </w:r>
      <w:r>
        <w:rPr>
          <w:rFonts w:hint="eastAsia" w:ascii="宋体" w:hAnsi="宋体"/>
          <w:color w:val="FF0000"/>
          <w:sz w:val="24"/>
          <w:szCs w:val="24"/>
          <w:highlight w:val="none"/>
          <w:lang w:val="en-US" w:eastAsia="zh-CN"/>
        </w:rPr>
        <w:t>养</w:t>
      </w:r>
      <w:r>
        <w:rPr>
          <w:rFonts w:ascii="宋体" w:hAnsi="宋体"/>
          <w:color w:val="FF0000"/>
          <w:sz w:val="24"/>
          <w:szCs w:val="24"/>
          <w:highlight w:val="none"/>
        </w:rPr>
        <w:t>护</w:t>
      </w:r>
    </w:p>
    <w:p>
      <w:pPr>
        <w:pStyle w:val="26"/>
        <w:numPr>
          <w:ilvl w:val="0"/>
          <w:numId w:val="0"/>
        </w:numPr>
        <w:shd w:val="clear"/>
        <w:spacing w:line="360" w:lineRule="auto"/>
        <w:jc w:val="both"/>
        <w:rPr>
          <w:rFonts w:hint="default" w:ascii="宋体" w:hAnsi="宋体"/>
          <w:color w:val="FF0000"/>
          <w:sz w:val="24"/>
          <w:szCs w:val="24"/>
          <w:highlight w:val="none"/>
          <w:lang w:val="en-US" w:eastAsia="zh-CN"/>
        </w:rPr>
      </w:pPr>
      <w:r>
        <w:rPr>
          <w:rFonts w:hint="eastAsia" w:ascii="宋体" w:hAnsi="宋体"/>
          <w:color w:val="FF0000"/>
          <w:sz w:val="24"/>
          <w:szCs w:val="24"/>
          <w:highlight w:val="none"/>
          <w:lang w:val="en-US" w:eastAsia="zh-CN"/>
        </w:rPr>
        <w:t xml:space="preserve">    人行道维修维护按实际发生结算，维修后的人行道材料、外观、规格、结构等应与原状一致，施工质量应达到设计和相关规范、标准要求，施工弃渣由中标供应商自行清理。</w:t>
      </w:r>
    </w:p>
    <w:p>
      <w:pPr>
        <w:pStyle w:val="26"/>
        <w:shd w:val="clear"/>
        <w:spacing w:line="360" w:lineRule="auto"/>
        <w:ind w:firstLine="480"/>
        <w:jc w:val="both"/>
        <w:rPr>
          <w:rFonts w:ascii="宋体" w:hAnsi="宋体"/>
          <w:color w:val="000000" w:themeColor="text1"/>
          <w:sz w:val="24"/>
          <w:szCs w:val="24"/>
          <w:highlight w:val="none"/>
          <w14:textFill>
            <w14:solidFill>
              <w14:schemeClr w14:val="tx1"/>
            </w14:solidFill>
          </w14:textFill>
        </w:rPr>
      </w:pPr>
      <w:r>
        <w:rPr>
          <w:rFonts w:hint="eastAsia" w:ascii="宋体" w:hAnsi="宋体"/>
          <w:color w:val="FF0000"/>
          <w:sz w:val="24"/>
          <w:szCs w:val="24"/>
          <w:highlight w:val="none"/>
          <w:lang w:val="en-US" w:eastAsia="zh-CN"/>
        </w:rPr>
        <w:t>7.</w:t>
      </w:r>
      <w:r>
        <w:rPr>
          <w:rFonts w:ascii="宋体" w:hAnsi="宋体"/>
          <w:color w:val="000000" w:themeColor="text1"/>
          <w:sz w:val="24"/>
          <w:szCs w:val="24"/>
          <w:highlight w:val="none"/>
          <w14:textFill>
            <w14:solidFill>
              <w14:schemeClr w14:val="tx1"/>
            </w14:solidFill>
          </w14:textFill>
        </w:rPr>
        <w:t>缘石养护</w:t>
      </w:r>
    </w:p>
    <w:p>
      <w:pPr>
        <w:pStyle w:val="26"/>
        <w:shd w:val="clear"/>
        <w:spacing w:line="360" w:lineRule="auto"/>
        <w:ind w:firstLine="48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缘石应保持清洁。混凝土缘石应经常保持稳固、直顺，发生挤压变形，拱胀变形应予以调整，调整后的缘石应及时勾缝。更换的缘石规格、材质应与原路缘石一致。</w:t>
      </w:r>
    </w:p>
    <w:p>
      <w:pPr>
        <w:pStyle w:val="26"/>
        <w:shd w:val="clear"/>
        <w:spacing w:line="360" w:lineRule="auto"/>
        <w:ind w:firstLine="480"/>
        <w:jc w:val="both"/>
        <w:rPr>
          <w:rFonts w:ascii="宋体" w:hAnsi="宋体"/>
          <w:color w:val="000000" w:themeColor="text1"/>
          <w:sz w:val="24"/>
          <w:szCs w:val="24"/>
          <w:highlight w:val="none"/>
          <w14:textFill>
            <w14:solidFill>
              <w14:schemeClr w14:val="tx1"/>
            </w14:solidFill>
          </w14:textFill>
        </w:rPr>
      </w:pPr>
      <w:r>
        <w:rPr>
          <w:rFonts w:hint="eastAsia" w:ascii="宋体" w:hAnsi="宋体"/>
          <w:color w:val="FF0000"/>
          <w:sz w:val="24"/>
          <w:szCs w:val="24"/>
          <w:highlight w:val="none"/>
          <w:lang w:val="en-US" w:eastAsia="zh-CN"/>
        </w:rPr>
        <w:t>8</w:t>
      </w:r>
      <w:r>
        <w:rPr>
          <w:rFonts w:ascii="宋体" w:hAnsi="宋体"/>
          <w:color w:val="000000" w:themeColor="text1"/>
          <w:sz w:val="24"/>
          <w:szCs w:val="24"/>
          <w:highlight w:val="none"/>
          <w14:textFill>
            <w14:solidFill>
              <w14:schemeClr w14:val="tx1"/>
            </w14:solidFill>
          </w14:textFill>
        </w:rPr>
        <w:t>.检查井、雨水口</w:t>
      </w:r>
    </w:p>
    <w:p>
      <w:pPr>
        <w:pStyle w:val="26"/>
        <w:shd w:val="clear"/>
        <w:spacing w:line="360" w:lineRule="auto"/>
        <w:ind w:firstLine="480"/>
        <w:jc w:val="both"/>
        <w:rPr>
          <w:rFonts w:hint="default" w:ascii="宋体" w:hAnsi="宋体" w:eastAsia="宋体"/>
          <w:color w:val="FF0000"/>
          <w:sz w:val="24"/>
          <w:szCs w:val="24"/>
          <w:highlight w:val="none"/>
          <w:lang w:val="en-US" w:eastAsia="zh-CN"/>
        </w:rPr>
      </w:pPr>
      <w:r>
        <w:rPr>
          <w:rFonts w:ascii="宋体" w:hAnsi="宋体"/>
          <w:color w:val="000000" w:themeColor="text1"/>
          <w:sz w:val="24"/>
          <w:szCs w:val="24"/>
          <w:highlight w:val="none"/>
          <w14:textFill>
            <w14:solidFill>
              <w14:schemeClr w14:val="tx1"/>
            </w14:solidFill>
          </w14:textFill>
        </w:rPr>
        <w:t>路面上的检查井盖、雨水口，应安装牢固并保持与路面平顺相接。检查井及其周围路面1.5m×</w:t>
      </w:r>
      <w:r>
        <w:rPr>
          <w:rFonts w:ascii="宋体" w:hAnsi="宋体" w:cs="Calibri"/>
          <w:color w:val="000000" w:themeColor="text1"/>
          <w:sz w:val="24"/>
          <w:szCs w:val="24"/>
          <w:highlight w:val="none"/>
          <w14:textFill>
            <w14:solidFill>
              <w14:schemeClr w14:val="tx1"/>
            </w14:solidFill>
          </w14:textFill>
        </w:rPr>
        <w:t>1.5m</w:t>
      </w:r>
      <w:r>
        <w:rPr>
          <w:rFonts w:ascii="宋体" w:hAnsi="宋体"/>
          <w:color w:val="000000" w:themeColor="text1"/>
          <w:sz w:val="24"/>
          <w:szCs w:val="24"/>
          <w:highlight w:val="none"/>
          <w14:textFill>
            <w14:solidFill>
              <w14:schemeClr w14:val="tx1"/>
            </w14:solidFill>
          </w14:textFill>
        </w:rPr>
        <w:t>范围内不得出现沉陷或突起。检查井井座、雨水口出现松动，或发现井座、井盖、井篦断裂、丢失，应立即维修补装完整。检查井井座与路面的安装高差，应控制在±</w:t>
      </w:r>
      <w:r>
        <w:rPr>
          <w:rFonts w:ascii="宋体" w:hAnsi="宋体" w:cs="Calibri"/>
          <w:color w:val="000000" w:themeColor="text1"/>
          <w:sz w:val="24"/>
          <w:szCs w:val="24"/>
          <w:highlight w:val="none"/>
          <w14:textFill>
            <w14:solidFill>
              <w14:schemeClr w14:val="tx1"/>
            </w14:solidFill>
          </w14:textFill>
        </w:rPr>
        <w:t>5mm</w:t>
      </w:r>
      <w:r>
        <w:rPr>
          <w:rFonts w:ascii="宋体" w:hAnsi="宋体"/>
          <w:color w:val="000000" w:themeColor="text1"/>
          <w:sz w:val="24"/>
          <w:szCs w:val="24"/>
          <w:highlight w:val="none"/>
          <w14:textFill>
            <w14:solidFill>
              <w14:schemeClr w14:val="tx1"/>
            </w14:solidFill>
          </w14:textFill>
        </w:rPr>
        <w:t>之间。 雨水口的安装高度，应低于该处的路面标高</w:t>
      </w:r>
      <w:r>
        <w:rPr>
          <w:rFonts w:ascii="宋体" w:hAnsi="宋体" w:cs="Calibri"/>
          <w:color w:val="000000" w:themeColor="text1"/>
          <w:sz w:val="24"/>
          <w:szCs w:val="24"/>
          <w:highlight w:val="none"/>
          <w14:textFill>
            <w14:solidFill>
              <w14:schemeClr w14:val="tx1"/>
            </w14:solidFill>
          </w14:textFill>
        </w:rPr>
        <w:t>20mm</w:t>
      </w:r>
      <w:r>
        <w:rPr>
          <w:rFonts w:ascii="宋体" w:hAnsi="宋体"/>
          <w:color w:val="000000" w:themeColor="text1"/>
          <w:sz w:val="24"/>
          <w:szCs w:val="24"/>
          <w:highlight w:val="none"/>
          <w14:textFill>
            <w14:solidFill>
              <w14:schemeClr w14:val="tx1"/>
            </w14:solidFill>
          </w14:textFill>
        </w:rPr>
        <w:t>。应在雨水口向外不小于</w:t>
      </w:r>
      <w:r>
        <w:rPr>
          <w:rFonts w:ascii="宋体" w:hAnsi="宋体" w:cs="Calibri"/>
          <w:color w:val="000000" w:themeColor="text1"/>
          <w:sz w:val="24"/>
          <w:szCs w:val="24"/>
          <w:highlight w:val="none"/>
          <w14:textFill>
            <w14:solidFill>
              <w14:schemeClr w14:val="tx1"/>
            </w14:solidFill>
          </w14:textFill>
        </w:rPr>
        <w:t>1m</w:t>
      </w:r>
      <w:r>
        <w:rPr>
          <w:rFonts w:ascii="宋体" w:hAnsi="宋体"/>
          <w:color w:val="000000" w:themeColor="text1"/>
          <w:sz w:val="24"/>
          <w:szCs w:val="24"/>
          <w:highlight w:val="none"/>
          <w14:textFill>
            <w14:solidFill>
              <w14:schemeClr w14:val="tx1"/>
            </w14:solidFill>
          </w14:textFill>
        </w:rPr>
        <w:t>范围内顺坡找齐。</w:t>
      </w:r>
      <w:r>
        <w:rPr>
          <w:rFonts w:hint="eastAsia" w:ascii="宋体" w:hAnsi="宋体"/>
          <w:color w:val="FF0000"/>
          <w:sz w:val="24"/>
          <w:szCs w:val="24"/>
          <w:highlight w:val="none"/>
          <w:lang w:val="en-US" w:eastAsia="zh-CN"/>
        </w:rPr>
        <w:t>对各类井口开展日常疏通、检查和维修养护，清理内部淤泥和杂物并外运。井口结构出现损坏，中标供应商应及时维修。</w:t>
      </w:r>
    </w:p>
    <w:p>
      <w:pPr>
        <w:pStyle w:val="26"/>
        <w:numPr>
          <w:ilvl w:val="0"/>
          <w:numId w:val="2"/>
        </w:numPr>
        <w:shd w:val="clear"/>
        <w:spacing w:line="360" w:lineRule="auto"/>
        <w:ind w:firstLine="480"/>
        <w:jc w:val="both"/>
        <w:rPr>
          <w:rFonts w:hint="eastAsia" w:ascii="宋体" w:hAnsi="宋体"/>
          <w:color w:val="FF0000"/>
          <w:sz w:val="24"/>
          <w:szCs w:val="24"/>
          <w:highlight w:val="none"/>
          <w:lang w:val="en-US" w:eastAsia="zh-CN"/>
        </w:rPr>
      </w:pPr>
      <w:r>
        <w:rPr>
          <w:rFonts w:hint="eastAsia" w:ascii="宋体" w:hAnsi="宋体"/>
          <w:color w:val="FF0000"/>
          <w:sz w:val="24"/>
          <w:szCs w:val="24"/>
          <w:highlight w:val="none"/>
          <w:lang w:val="en-US" w:eastAsia="zh-CN"/>
        </w:rPr>
        <w:t>雨水管道、污水管道、涵渠</w:t>
      </w:r>
    </w:p>
    <w:p>
      <w:pPr>
        <w:pStyle w:val="26"/>
        <w:numPr>
          <w:ilvl w:val="0"/>
          <w:numId w:val="0"/>
        </w:numPr>
        <w:shd w:val="clear"/>
        <w:spacing w:line="360" w:lineRule="auto"/>
        <w:jc w:val="both"/>
        <w:rPr>
          <w:rFonts w:hint="default" w:ascii="宋体" w:hAnsi="宋体"/>
          <w:color w:val="FF0000"/>
          <w:sz w:val="24"/>
          <w:szCs w:val="24"/>
          <w:highlight w:val="none"/>
          <w:lang w:val="en-US" w:eastAsia="zh-CN"/>
        </w:rPr>
      </w:pPr>
      <w:r>
        <w:rPr>
          <w:rFonts w:hint="eastAsia" w:ascii="宋体" w:hAnsi="宋体"/>
          <w:color w:val="FF0000"/>
          <w:sz w:val="24"/>
          <w:szCs w:val="24"/>
          <w:highlight w:val="none"/>
          <w:lang w:val="en-US" w:eastAsia="zh-CN"/>
        </w:rPr>
        <w:t xml:space="preserve">    对管道、涵渠进行日常疏通，清理内部淤泥和杂物，对清理出的淤泥杂物等进行外运，保障管渠畅通；对管道、涵渠的结构状况和功能状况进行检查，如发现破裂、变形、错位、脱节、渗漏等情况，中标供应商应及时维修，维修质量达到设计和相关规范、标准要求。</w:t>
      </w:r>
    </w:p>
    <w:p>
      <w:pPr>
        <w:pStyle w:val="26"/>
        <w:shd w:val="clear"/>
        <w:spacing w:line="360" w:lineRule="auto"/>
        <w:ind w:firstLine="480"/>
        <w:jc w:val="both"/>
        <w:rPr>
          <w:rFonts w:ascii="宋体" w:hAnsi="宋体"/>
          <w:color w:val="000000" w:themeColor="text1"/>
          <w:sz w:val="24"/>
          <w:szCs w:val="24"/>
          <w:highlight w:val="none"/>
          <w14:textFill>
            <w14:solidFill>
              <w14:schemeClr w14:val="tx1"/>
            </w14:solidFill>
          </w14:textFill>
        </w:rPr>
      </w:pPr>
      <w:r>
        <w:rPr>
          <w:rFonts w:hint="eastAsia" w:ascii="宋体" w:hAnsi="宋体"/>
          <w:color w:val="FF0000"/>
          <w:sz w:val="24"/>
          <w:szCs w:val="24"/>
          <w:highlight w:val="none"/>
          <w:lang w:val="en-US" w:eastAsia="zh-CN"/>
        </w:rPr>
        <w:t>10</w:t>
      </w:r>
      <w:r>
        <w:rPr>
          <w:rFonts w:ascii="宋体" w:hAnsi="宋体"/>
          <w:color w:val="000000" w:themeColor="text1"/>
          <w:sz w:val="24"/>
          <w:szCs w:val="24"/>
          <w:highlight w:val="none"/>
          <w14:textFill>
            <w14:solidFill>
              <w14:schemeClr w14:val="tx1"/>
            </w14:solidFill>
          </w14:textFill>
        </w:rPr>
        <w:t>.本合同终止时，中标供应商必须向采购人移交全部档案资料。</w:t>
      </w:r>
    </w:p>
    <w:p>
      <w:pPr>
        <w:pStyle w:val="26"/>
        <w:shd w:val="clear"/>
        <w:spacing w:line="360" w:lineRule="auto"/>
        <w:ind w:firstLine="48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（二）环卫保洁服务要求</w:t>
      </w:r>
    </w:p>
    <w:p>
      <w:pPr>
        <w:pStyle w:val="26"/>
        <w:shd w:val="clear"/>
        <w:spacing w:line="360" w:lineRule="auto"/>
        <w:ind w:firstLine="48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按照《城市环境卫生作业质量规范》(DB44/T2364-2022)、《城市道路清扫保洁与质量评价标准》（</w:t>
      </w:r>
      <w:r>
        <w:rPr>
          <w:rFonts w:ascii="宋体" w:hAnsi="宋体" w:cs="Calibri"/>
          <w:color w:val="000000" w:themeColor="text1"/>
          <w:sz w:val="24"/>
          <w:szCs w:val="24"/>
          <w:highlight w:val="none"/>
          <w14:textFill>
            <w14:solidFill>
              <w14:schemeClr w14:val="tx1"/>
            </w14:solidFill>
          </w14:textFill>
        </w:rPr>
        <w:t>CJJ/T126-2022</w:t>
      </w:r>
      <w:r>
        <w:rPr>
          <w:rFonts w:ascii="宋体" w:hAnsi="宋体"/>
          <w:color w:val="000000" w:themeColor="text1"/>
          <w:sz w:val="24"/>
          <w:szCs w:val="24"/>
          <w:highlight w:val="none"/>
          <w14:textFill>
            <w14:solidFill>
              <w14:schemeClr w14:val="tx1"/>
            </w14:solidFill>
          </w14:textFill>
        </w:rPr>
        <w:t>）、《广东省城市市容和环境卫生管理规定》《城市环境卫生质量标准》（建城〔</w:t>
      </w:r>
      <w:r>
        <w:rPr>
          <w:rFonts w:ascii="宋体" w:hAnsi="宋体" w:cs="Calibri"/>
          <w:color w:val="000000" w:themeColor="text1"/>
          <w:sz w:val="24"/>
          <w:szCs w:val="24"/>
          <w:highlight w:val="none"/>
          <w14:textFill>
            <w14:solidFill>
              <w14:schemeClr w14:val="tx1"/>
            </w14:solidFill>
          </w14:textFill>
        </w:rPr>
        <w:t>1997</w:t>
      </w:r>
      <w:r>
        <w:rPr>
          <w:rFonts w:ascii="宋体" w:hAnsi="宋体"/>
          <w:color w:val="000000" w:themeColor="text1"/>
          <w:sz w:val="24"/>
          <w:szCs w:val="24"/>
          <w:highlight w:val="none"/>
          <w14:textFill>
            <w14:solidFill>
              <w14:schemeClr w14:val="tx1"/>
            </w14:solidFill>
          </w14:textFill>
        </w:rPr>
        <w:t>〕</w:t>
      </w:r>
      <w:r>
        <w:rPr>
          <w:rFonts w:ascii="宋体" w:hAnsi="宋体" w:cs="Calibri"/>
          <w:color w:val="000000" w:themeColor="text1"/>
          <w:sz w:val="24"/>
          <w:szCs w:val="24"/>
          <w:highlight w:val="none"/>
          <w14:textFill>
            <w14:solidFill>
              <w14:schemeClr w14:val="tx1"/>
            </w14:solidFill>
          </w14:textFill>
        </w:rPr>
        <w:t>21</w:t>
      </w:r>
      <w:r>
        <w:rPr>
          <w:rFonts w:ascii="宋体" w:hAnsi="宋体"/>
          <w:color w:val="000000" w:themeColor="text1"/>
          <w:sz w:val="24"/>
          <w:szCs w:val="24"/>
          <w:highlight w:val="none"/>
          <w14:textFill>
            <w14:solidFill>
              <w14:schemeClr w14:val="tx1"/>
            </w14:solidFill>
          </w14:textFill>
        </w:rPr>
        <w:t>号）、《城市市容和环境卫生管理条例》《广东省城乡生活垃圾管理条例》《清远市城市市容和环境卫生管理条例》和相关国家、省、市有关规程、规范和采购人制定的检评标准条件等执行（如有最新规定则参照执行，合同价不予调整）。</w:t>
      </w:r>
    </w:p>
    <w:p>
      <w:pPr>
        <w:pStyle w:val="26"/>
        <w:shd w:val="clear"/>
        <w:spacing w:line="360" w:lineRule="auto"/>
        <w:ind w:firstLine="48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1.清扫、保洁的质量要求</w:t>
      </w:r>
    </w:p>
    <w:p>
      <w:pPr>
        <w:shd w:val="clear"/>
        <w:spacing w:line="360" w:lineRule="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（1）路面的废弃物控制指标应符合《废弃物控制指标表》规定，并且在同一单位长度内，不得超过各单项废弃物总数的</w:t>
      </w:r>
      <w:r>
        <w:rPr>
          <w:rFonts w:ascii="宋体" w:hAnsi="宋体" w:cs="Calibri"/>
          <w:color w:val="000000" w:themeColor="text1"/>
          <w:sz w:val="24"/>
          <w:highlight w:val="none"/>
          <w14:textFill>
            <w14:solidFill>
              <w14:schemeClr w14:val="tx1"/>
            </w14:solidFill>
          </w14:textFill>
        </w:rPr>
        <w:t>50%</w:t>
      </w:r>
    </w:p>
    <w:p>
      <w:pPr>
        <w:pStyle w:val="26"/>
        <w:shd w:val="clear"/>
        <w:ind w:firstLine="482"/>
        <w:jc w:val="center"/>
        <w:rPr>
          <w:color w:val="000000" w:themeColor="text1"/>
          <w:sz w:val="24"/>
          <w:szCs w:val="24"/>
          <w:highlight w:val="none"/>
          <w14:textFill>
            <w14:solidFill>
              <w14:schemeClr w14:val="tx1"/>
            </w14:solidFill>
          </w14:textFill>
        </w:rPr>
      </w:pPr>
      <w:r>
        <w:rPr>
          <w:rFonts w:ascii="宋体" w:hAnsi="宋体"/>
          <w:b/>
          <w:bCs/>
          <w:color w:val="000000" w:themeColor="text1"/>
          <w:highlight w:val="none"/>
          <w14:textFill>
            <w14:solidFill>
              <w14:schemeClr w14:val="tx1"/>
            </w14:solidFill>
          </w14:textFill>
        </w:rPr>
        <w:t>废弃物控制指标</w:t>
      </w:r>
      <w:r>
        <w:rPr>
          <w:b/>
          <w:bCs/>
          <w:color w:val="000000" w:themeColor="text1"/>
          <w:highlight w:val="none"/>
          <w14:textFill>
            <w14:solidFill>
              <w14:schemeClr w14:val="tx1"/>
            </w14:solidFill>
          </w14:textFill>
        </w:rPr>
        <w:t xml:space="preserve">                       </w:t>
      </w:r>
    </w:p>
    <w:tbl>
      <w:tblPr>
        <w:tblStyle w:val="14"/>
        <w:tblW w:w="0" w:type="auto"/>
        <w:jc w:val="center"/>
        <w:tblLayout w:type="autofit"/>
        <w:tblCellMar>
          <w:top w:w="0" w:type="dxa"/>
          <w:left w:w="108" w:type="dxa"/>
          <w:bottom w:w="0" w:type="dxa"/>
          <w:right w:w="108" w:type="dxa"/>
        </w:tblCellMar>
      </w:tblPr>
      <w:tblGrid>
        <w:gridCol w:w="694"/>
        <w:gridCol w:w="1114"/>
        <w:gridCol w:w="1100"/>
        <w:gridCol w:w="1114"/>
        <w:gridCol w:w="1100"/>
        <w:gridCol w:w="1100"/>
        <w:gridCol w:w="1100"/>
        <w:gridCol w:w="983"/>
      </w:tblGrid>
      <w:tr>
        <w:tblPrEx>
          <w:tblCellMar>
            <w:top w:w="0" w:type="dxa"/>
            <w:left w:w="108" w:type="dxa"/>
            <w:bottom w:w="0" w:type="dxa"/>
            <w:right w:w="108" w:type="dxa"/>
          </w:tblCellMar>
        </w:tblPrEx>
        <w:trPr>
          <w:jc w:val="center"/>
        </w:trPr>
        <w:tc>
          <w:tcPr>
            <w:tcW w:w="69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26"/>
              <w:shd w:val="clea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保洁</w:t>
            </w:r>
          </w:p>
          <w:p>
            <w:pPr>
              <w:pStyle w:val="26"/>
              <w:shd w:val="clea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等级</w:t>
            </w:r>
          </w:p>
        </w:tc>
        <w:tc>
          <w:tcPr>
            <w:tcW w:w="1114"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26"/>
              <w:shd w:val="clea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果皮（片</w:t>
            </w:r>
            <w:r>
              <w:rPr>
                <w:rFonts w:cs="Calibri"/>
                <w:color w:val="000000" w:themeColor="text1"/>
                <w:highlight w:val="none"/>
                <w14:textFill>
                  <w14:solidFill>
                    <w14:schemeClr w14:val="tx1"/>
                  </w14:solidFill>
                </w14:textFill>
              </w:rPr>
              <w:t>/1000</w:t>
            </w:r>
            <w:r>
              <w:rPr>
                <w:rFonts w:ascii="宋体" w:hAnsi="宋体"/>
                <w:color w:val="000000" w:themeColor="text1"/>
                <w:highlight w:val="none"/>
                <w14:textFill>
                  <w14:solidFill>
                    <w14:schemeClr w14:val="tx1"/>
                  </w14:solidFill>
                </w14:textFill>
              </w:rPr>
              <w:t>㎡）</w:t>
            </w:r>
          </w:p>
        </w:tc>
        <w:tc>
          <w:tcPr>
            <w:tcW w:w="1100"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26"/>
              <w:shd w:val="clea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纸屑、塑膜（片</w:t>
            </w:r>
            <w:r>
              <w:rPr>
                <w:rFonts w:cs="Calibri"/>
                <w:color w:val="000000" w:themeColor="text1"/>
                <w:highlight w:val="none"/>
                <w14:textFill>
                  <w14:solidFill>
                    <w14:schemeClr w14:val="tx1"/>
                  </w14:solidFill>
                </w14:textFill>
              </w:rPr>
              <w:t>/1000</w:t>
            </w:r>
            <w:r>
              <w:rPr>
                <w:rFonts w:ascii="宋体" w:hAnsi="宋体"/>
                <w:color w:val="000000" w:themeColor="text1"/>
                <w:highlight w:val="none"/>
                <w14:textFill>
                  <w14:solidFill>
                    <w14:schemeClr w14:val="tx1"/>
                  </w14:solidFill>
                </w14:textFill>
              </w:rPr>
              <w:t>㎡）</w:t>
            </w:r>
          </w:p>
        </w:tc>
        <w:tc>
          <w:tcPr>
            <w:tcW w:w="1114"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26"/>
              <w:shd w:val="clea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烟蒂（个</w:t>
            </w:r>
            <w:r>
              <w:rPr>
                <w:rFonts w:cs="Calibri"/>
                <w:color w:val="000000" w:themeColor="text1"/>
                <w:highlight w:val="none"/>
                <w14:textFill>
                  <w14:solidFill>
                    <w14:schemeClr w14:val="tx1"/>
                  </w14:solidFill>
                </w14:textFill>
              </w:rPr>
              <w:t>/1000</w:t>
            </w:r>
            <w:r>
              <w:rPr>
                <w:rFonts w:ascii="宋体" w:hAnsi="宋体"/>
                <w:color w:val="000000" w:themeColor="text1"/>
                <w:highlight w:val="none"/>
                <w14:textFill>
                  <w14:solidFill>
                    <w14:schemeClr w14:val="tx1"/>
                  </w14:solidFill>
                </w14:textFill>
              </w:rPr>
              <w:t>㎡）</w:t>
            </w:r>
          </w:p>
        </w:tc>
        <w:tc>
          <w:tcPr>
            <w:tcW w:w="1100"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26"/>
              <w:shd w:val="clea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痰迹（处</w:t>
            </w:r>
            <w:r>
              <w:rPr>
                <w:rFonts w:cs="Calibri"/>
                <w:color w:val="000000" w:themeColor="text1"/>
                <w:highlight w:val="none"/>
                <w14:textFill>
                  <w14:solidFill>
                    <w14:schemeClr w14:val="tx1"/>
                  </w14:solidFill>
                </w14:textFill>
              </w:rPr>
              <w:t>/1000</w:t>
            </w:r>
            <w:r>
              <w:rPr>
                <w:rFonts w:ascii="宋体" w:hAnsi="宋体"/>
                <w:color w:val="000000" w:themeColor="text1"/>
                <w:highlight w:val="none"/>
                <w14:textFill>
                  <w14:solidFill>
                    <w14:schemeClr w14:val="tx1"/>
                  </w14:solidFill>
                </w14:textFill>
              </w:rPr>
              <w:t>㎡</w:t>
            </w:r>
            <w:r>
              <w:rPr>
                <w:rFonts w:cs="Calibri"/>
                <w:color w:val="000000" w:themeColor="text1"/>
                <w:highlight w:val="none"/>
                <w14:textFill>
                  <w14:solidFill>
                    <w14:schemeClr w14:val="tx1"/>
                  </w14:solidFill>
                </w14:textFill>
              </w:rPr>
              <w:t>)</w:t>
            </w:r>
          </w:p>
        </w:tc>
        <w:tc>
          <w:tcPr>
            <w:tcW w:w="1100"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26"/>
              <w:shd w:val="clea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污水（㎡</w:t>
            </w:r>
            <w:r>
              <w:rPr>
                <w:rFonts w:cs="Calibri"/>
                <w:color w:val="000000" w:themeColor="text1"/>
                <w:highlight w:val="none"/>
                <w14:textFill>
                  <w14:solidFill>
                    <w14:schemeClr w14:val="tx1"/>
                  </w14:solidFill>
                </w14:textFill>
              </w:rPr>
              <w:t>/1000</w:t>
            </w:r>
            <w:r>
              <w:rPr>
                <w:rFonts w:ascii="宋体" w:hAnsi="宋体"/>
                <w:color w:val="000000" w:themeColor="text1"/>
                <w:highlight w:val="none"/>
                <w14:textFill>
                  <w14:solidFill>
                    <w14:schemeClr w14:val="tx1"/>
                  </w14:solidFill>
                </w14:textFill>
              </w:rPr>
              <w:t>㎡</w:t>
            </w:r>
            <w:r>
              <w:rPr>
                <w:rFonts w:cs="Calibri"/>
                <w:color w:val="000000" w:themeColor="text1"/>
                <w:highlight w:val="none"/>
                <w14:textFill>
                  <w14:solidFill>
                    <w14:schemeClr w14:val="tx1"/>
                  </w14:solidFill>
                </w14:textFill>
              </w:rPr>
              <w:t>)</w:t>
            </w:r>
          </w:p>
        </w:tc>
        <w:tc>
          <w:tcPr>
            <w:tcW w:w="1100"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26"/>
              <w:shd w:val="clea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其他（处</w:t>
            </w:r>
            <w:r>
              <w:rPr>
                <w:rFonts w:cs="Calibri"/>
                <w:color w:val="000000" w:themeColor="text1"/>
                <w:highlight w:val="none"/>
                <w14:textFill>
                  <w14:solidFill>
                    <w14:schemeClr w14:val="tx1"/>
                  </w14:solidFill>
                </w14:textFill>
              </w:rPr>
              <w:t>/1000</w:t>
            </w:r>
            <w:r>
              <w:rPr>
                <w:rFonts w:ascii="宋体" w:hAnsi="宋体"/>
                <w:color w:val="000000" w:themeColor="text1"/>
                <w:highlight w:val="none"/>
                <w14:textFill>
                  <w14:solidFill>
                    <w14:schemeClr w14:val="tx1"/>
                  </w14:solidFill>
                </w14:textFill>
              </w:rPr>
              <w:t>㎡</w:t>
            </w:r>
            <w:r>
              <w:rPr>
                <w:rFonts w:cs="Calibri"/>
                <w:color w:val="000000" w:themeColor="text1"/>
                <w:highlight w:val="none"/>
                <w14:textFill>
                  <w14:solidFill>
                    <w14:schemeClr w14:val="tx1"/>
                  </w14:solidFill>
                </w14:textFill>
              </w:rPr>
              <w:t>)</w:t>
            </w:r>
          </w:p>
        </w:tc>
        <w:tc>
          <w:tcPr>
            <w:tcW w:w="983"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26"/>
              <w:shd w:val="clea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备注</w:t>
            </w:r>
          </w:p>
        </w:tc>
      </w:tr>
      <w:tr>
        <w:tblPrEx>
          <w:tblCellMar>
            <w:top w:w="0" w:type="dxa"/>
            <w:left w:w="108" w:type="dxa"/>
            <w:bottom w:w="0" w:type="dxa"/>
            <w:right w:w="108" w:type="dxa"/>
          </w:tblCellMar>
        </w:tblPrEx>
        <w:trPr>
          <w:jc w:val="center"/>
        </w:trPr>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26"/>
              <w:shd w:val="clea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二级</w:t>
            </w:r>
          </w:p>
        </w:tc>
        <w:tc>
          <w:tcPr>
            <w:tcW w:w="1114" w:type="dxa"/>
            <w:tcBorders>
              <w:top w:val="nil"/>
              <w:left w:val="nil"/>
              <w:bottom w:val="single" w:color="000000" w:sz="4" w:space="0"/>
              <w:right w:val="single" w:color="000000" w:sz="4" w:space="0"/>
            </w:tcBorders>
            <w:tcMar>
              <w:top w:w="0" w:type="dxa"/>
              <w:left w:w="105" w:type="dxa"/>
              <w:bottom w:w="0" w:type="dxa"/>
              <w:right w:w="105" w:type="dxa"/>
            </w:tcMar>
          </w:tcPr>
          <w:p>
            <w:pPr>
              <w:pStyle w:val="26"/>
              <w:shd w:val="clea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r>
              <w:rPr>
                <w:rFonts w:cs="Calibri"/>
                <w:color w:val="000000" w:themeColor="text1"/>
                <w:highlight w:val="none"/>
                <w14:textFill>
                  <w14:solidFill>
                    <w14:schemeClr w14:val="tx1"/>
                  </w14:solidFill>
                </w14:textFill>
              </w:rPr>
              <w:t>6</w:t>
            </w:r>
          </w:p>
        </w:tc>
        <w:tc>
          <w:tcPr>
            <w:tcW w:w="1100" w:type="dxa"/>
            <w:tcBorders>
              <w:top w:val="nil"/>
              <w:left w:val="nil"/>
              <w:bottom w:val="single" w:color="000000" w:sz="4" w:space="0"/>
              <w:right w:val="single" w:color="000000" w:sz="4" w:space="0"/>
            </w:tcBorders>
            <w:tcMar>
              <w:top w:w="0" w:type="dxa"/>
              <w:left w:w="105" w:type="dxa"/>
              <w:bottom w:w="0" w:type="dxa"/>
              <w:right w:w="105" w:type="dxa"/>
            </w:tcMar>
          </w:tcPr>
          <w:p>
            <w:pPr>
              <w:pStyle w:val="26"/>
              <w:shd w:val="clea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r>
              <w:rPr>
                <w:rFonts w:cs="Calibri"/>
                <w:color w:val="000000" w:themeColor="text1"/>
                <w:highlight w:val="none"/>
                <w14:textFill>
                  <w14:solidFill>
                    <w14:schemeClr w14:val="tx1"/>
                  </w14:solidFill>
                </w14:textFill>
              </w:rPr>
              <w:t>6</w:t>
            </w:r>
          </w:p>
        </w:tc>
        <w:tc>
          <w:tcPr>
            <w:tcW w:w="1114" w:type="dxa"/>
            <w:tcBorders>
              <w:top w:val="nil"/>
              <w:left w:val="nil"/>
              <w:bottom w:val="single" w:color="000000" w:sz="4" w:space="0"/>
              <w:right w:val="single" w:color="000000" w:sz="4" w:space="0"/>
            </w:tcBorders>
            <w:tcMar>
              <w:top w:w="0" w:type="dxa"/>
              <w:left w:w="105" w:type="dxa"/>
              <w:bottom w:w="0" w:type="dxa"/>
              <w:right w:w="105" w:type="dxa"/>
            </w:tcMar>
          </w:tcPr>
          <w:p>
            <w:pPr>
              <w:pStyle w:val="26"/>
              <w:shd w:val="clea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r>
              <w:rPr>
                <w:rFonts w:cs="Calibri"/>
                <w:color w:val="000000" w:themeColor="text1"/>
                <w:highlight w:val="none"/>
                <w14:textFill>
                  <w14:solidFill>
                    <w14:schemeClr w14:val="tx1"/>
                  </w14:solidFill>
                </w14:textFill>
              </w:rPr>
              <w:t>8</w:t>
            </w:r>
          </w:p>
        </w:tc>
        <w:tc>
          <w:tcPr>
            <w:tcW w:w="1100" w:type="dxa"/>
            <w:tcBorders>
              <w:top w:val="nil"/>
              <w:left w:val="nil"/>
              <w:bottom w:val="single" w:color="000000" w:sz="4" w:space="0"/>
              <w:right w:val="single" w:color="000000" w:sz="4" w:space="0"/>
            </w:tcBorders>
            <w:tcMar>
              <w:top w:w="0" w:type="dxa"/>
              <w:left w:w="105" w:type="dxa"/>
              <w:bottom w:w="0" w:type="dxa"/>
              <w:right w:w="105" w:type="dxa"/>
            </w:tcMar>
          </w:tcPr>
          <w:p>
            <w:pPr>
              <w:pStyle w:val="26"/>
              <w:shd w:val="clea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r>
              <w:rPr>
                <w:rFonts w:cs="Calibri"/>
                <w:color w:val="000000" w:themeColor="text1"/>
                <w:highlight w:val="none"/>
                <w14:textFill>
                  <w14:solidFill>
                    <w14:schemeClr w14:val="tx1"/>
                  </w14:solidFill>
                </w14:textFill>
              </w:rPr>
              <w:t>8</w:t>
            </w:r>
          </w:p>
        </w:tc>
        <w:tc>
          <w:tcPr>
            <w:tcW w:w="1100" w:type="dxa"/>
            <w:tcBorders>
              <w:top w:val="nil"/>
              <w:left w:val="nil"/>
              <w:bottom w:val="single" w:color="000000" w:sz="4" w:space="0"/>
              <w:right w:val="single" w:color="000000" w:sz="4" w:space="0"/>
            </w:tcBorders>
            <w:tcMar>
              <w:top w:w="0" w:type="dxa"/>
              <w:left w:w="105" w:type="dxa"/>
              <w:bottom w:w="0" w:type="dxa"/>
              <w:right w:w="105" w:type="dxa"/>
            </w:tcMar>
          </w:tcPr>
          <w:p>
            <w:pPr>
              <w:pStyle w:val="26"/>
              <w:shd w:val="clea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r>
              <w:rPr>
                <w:rFonts w:cs="Calibri"/>
                <w:color w:val="000000" w:themeColor="text1"/>
                <w:highlight w:val="none"/>
                <w14:textFill>
                  <w14:solidFill>
                    <w14:schemeClr w14:val="tx1"/>
                  </w14:solidFill>
                </w14:textFill>
              </w:rPr>
              <w:t>0.5</w:t>
            </w:r>
          </w:p>
        </w:tc>
        <w:tc>
          <w:tcPr>
            <w:tcW w:w="1100" w:type="dxa"/>
            <w:tcBorders>
              <w:top w:val="nil"/>
              <w:left w:val="nil"/>
              <w:bottom w:val="single" w:color="000000" w:sz="4" w:space="0"/>
              <w:right w:val="single" w:color="000000" w:sz="4" w:space="0"/>
            </w:tcBorders>
            <w:tcMar>
              <w:top w:w="0" w:type="dxa"/>
              <w:left w:w="105" w:type="dxa"/>
              <w:bottom w:w="0" w:type="dxa"/>
              <w:right w:w="105" w:type="dxa"/>
            </w:tcMar>
          </w:tcPr>
          <w:p>
            <w:pPr>
              <w:pStyle w:val="26"/>
              <w:shd w:val="clea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r>
              <w:rPr>
                <w:rFonts w:cs="Calibri"/>
                <w:color w:val="000000" w:themeColor="text1"/>
                <w:highlight w:val="none"/>
                <w14:textFill>
                  <w14:solidFill>
                    <w14:schemeClr w14:val="tx1"/>
                  </w14:solidFill>
                </w14:textFill>
              </w:rPr>
              <w:t>2</w:t>
            </w:r>
          </w:p>
        </w:tc>
        <w:tc>
          <w:tcPr>
            <w:tcW w:w="983" w:type="dxa"/>
            <w:tcBorders>
              <w:top w:val="nil"/>
              <w:left w:val="nil"/>
              <w:bottom w:val="single" w:color="000000" w:sz="4" w:space="0"/>
              <w:right w:val="single" w:color="000000" w:sz="4" w:space="0"/>
            </w:tcBorders>
            <w:tcMar>
              <w:top w:w="0" w:type="dxa"/>
              <w:left w:w="105" w:type="dxa"/>
              <w:bottom w:w="0" w:type="dxa"/>
              <w:right w:w="105" w:type="dxa"/>
            </w:tcMar>
          </w:tcPr>
          <w:p>
            <w:pPr>
              <w:pStyle w:val="26"/>
              <w:shd w:val="clear"/>
              <w:ind w:left="-105" w:right="-105"/>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桥梁、道路、隧道参照指标</w:t>
            </w:r>
          </w:p>
        </w:tc>
      </w:tr>
    </w:tbl>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（2）路面余泥、煤渣、沙灰及其他废弃物要及时清扫干净。</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（3）路面冲洗、洒水作业时应鸣报信号；冲洗后路面应干净，下水口不应堵塞。</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（4）每日的清扫作业在清晨前结束，人行道、路面、边沟、下水口等应整洁。</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（5）主要路段应巡回保洁，路面基本见本色。</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（6）砼防撞栏、侧石清洁见本色，无污染、泥渍。</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（7）路面冲洗每周应不少于</w:t>
      </w:r>
      <w:r>
        <w:rPr>
          <w:rFonts w:ascii="宋体" w:hAnsi="宋体" w:cs="Calibri"/>
          <w:color w:val="000000" w:themeColor="text1"/>
          <w:sz w:val="24"/>
          <w:szCs w:val="24"/>
          <w:highlight w:val="none"/>
          <w14:textFill>
            <w14:solidFill>
              <w14:schemeClr w14:val="tx1"/>
            </w14:solidFill>
          </w14:textFill>
        </w:rPr>
        <w:t>3</w:t>
      </w:r>
      <w:r>
        <w:rPr>
          <w:rFonts w:ascii="宋体" w:hAnsi="宋体"/>
          <w:color w:val="000000" w:themeColor="text1"/>
          <w:sz w:val="24"/>
          <w:szCs w:val="24"/>
          <w:highlight w:val="none"/>
          <w14:textFill>
            <w14:solidFill>
              <w14:schemeClr w14:val="tx1"/>
            </w14:solidFill>
          </w14:textFill>
        </w:rPr>
        <w:t>次，迎检期间需按采购人要求进行随时冲洗，达到清新、洁净、无污迹的标准。</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（8）道路洒水应保持隔日一次，气温</w:t>
      </w:r>
      <w:r>
        <w:rPr>
          <w:rFonts w:ascii="宋体" w:hAnsi="宋体" w:cs="Calibri"/>
          <w:color w:val="000000" w:themeColor="text1"/>
          <w:sz w:val="24"/>
          <w:szCs w:val="24"/>
          <w:highlight w:val="none"/>
          <w14:textFill>
            <w14:solidFill>
              <w14:schemeClr w14:val="tx1"/>
            </w14:solidFill>
          </w14:textFill>
        </w:rPr>
        <w:t>30</w:t>
      </w:r>
      <w:r>
        <w:rPr>
          <w:rFonts w:ascii="宋体" w:hAnsi="宋体"/>
          <w:color w:val="000000" w:themeColor="text1"/>
          <w:sz w:val="24"/>
          <w:szCs w:val="24"/>
          <w:highlight w:val="none"/>
          <w14:textFill>
            <w14:solidFill>
              <w14:schemeClr w14:val="tx1"/>
            </w14:solidFill>
          </w14:textFill>
        </w:rPr>
        <w:t>℃以上时，平均每天洒水应不少于</w:t>
      </w:r>
      <w:r>
        <w:rPr>
          <w:rFonts w:ascii="宋体" w:hAnsi="宋体" w:cs="Calibri"/>
          <w:color w:val="000000" w:themeColor="text1"/>
          <w:sz w:val="24"/>
          <w:szCs w:val="24"/>
          <w:highlight w:val="none"/>
          <w14:textFill>
            <w14:solidFill>
              <w14:schemeClr w14:val="tx1"/>
            </w14:solidFill>
          </w14:textFill>
        </w:rPr>
        <w:t>2</w:t>
      </w:r>
      <w:r>
        <w:rPr>
          <w:rFonts w:ascii="宋体" w:hAnsi="宋体"/>
          <w:color w:val="000000" w:themeColor="text1"/>
          <w:sz w:val="24"/>
          <w:szCs w:val="24"/>
          <w:highlight w:val="none"/>
          <w14:textFill>
            <w14:solidFill>
              <w14:schemeClr w14:val="tx1"/>
            </w14:solidFill>
          </w14:textFill>
        </w:rPr>
        <w:t>次。</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（9）人行道的保洁质量应与所连接的道路保洁质量标准相同。栏杆应整洁，无乱贴、乱画。</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（10）红线范围内的所有构筑物应无乱贴、乱画。</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（11）车行隧道的路面应干净，无积存污水和垃圾；隧道两壁无明显污物；隧道通道与进出口保洁质量应与所连接路段保洁质量标准相同。</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（12）废物箱的完好率应不低于</w:t>
      </w:r>
      <w:r>
        <w:rPr>
          <w:rFonts w:ascii="宋体" w:hAnsi="宋体" w:cs="Calibri"/>
          <w:color w:val="000000" w:themeColor="text1"/>
          <w:sz w:val="24"/>
          <w:szCs w:val="24"/>
          <w:highlight w:val="none"/>
          <w14:textFill>
            <w14:solidFill>
              <w14:schemeClr w14:val="tx1"/>
            </w14:solidFill>
          </w14:textFill>
        </w:rPr>
        <w:t>98%</w:t>
      </w:r>
      <w:r>
        <w:rPr>
          <w:rFonts w:ascii="宋体" w:hAnsi="宋体"/>
          <w:color w:val="000000" w:themeColor="text1"/>
          <w:sz w:val="24"/>
          <w:szCs w:val="24"/>
          <w:highlight w:val="none"/>
          <w14:textFill>
            <w14:solidFill>
              <w14:schemeClr w14:val="tx1"/>
            </w14:solidFill>
          </w14:textFill>
        </w:rPr>
        <w:t>；箱周围地面应无抛撒、存留垃圾。</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（13）过往或停留车辆的散落物，丢弃物、淤泥等在自发现起</w:t>
      </w:r>
      <w:r>
        <w:rPr>
          <w:rFonts w:ascii="宋体" w:hAnsi="宋体" w:cs="Calibri"/>
          <w:color w:val="000000" w:themeColor="text1"/>
          <w:sz w:val="24"/>
          <w:szCs w:val="24"/>
          <w:highlight w:val="none"/>
          <w14:textFill>
            <w14:solidFill>
              <w14:schemeClr w14:val="tx1"/>
            </w14:solidFill>
          </w14:textFill>
        </w:rPr>
        <w:t>30</w:t>
      </w:r>
      <w:r>
        <w:rPr>
          <w:rFonts w:ascii="宋体" w:hAnsi="宋体"/>
          <w:color w:val="000000" w:themeColor="text1"/>
          <w:sz w:val="24"/>
          <w:szCs w:val="24"/>
          <w:highlight w:val="none"/>
          <w14:textFill>
            <w14:solidFill>
              <w14:schemeClr w14:val="tx1"/>
            </w14:solidFill>
          </w14:textFill>
        </w:rPr>
        <w:t>分钟内清理，化学物品、危险物品等影响交通安全的立即组织人员清理。</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（14）行人、非机动车的丢弃物在发现起</w:t>
      </w:r>
      <w:r>
        <w:rPr>
          <w:rFonts w:ascii="宋体" w:hAnsi="宋体" w:cs="Calibri"/>
          <w:color w:val="000000" w:themeColor="text1"/>
          <w:sz w:val="24"/>
          <w:szCs w:val="24"/>
          <w:highlight w:val="none"/>
          <w14:textFill>
            <w14:solidFill>
              <w14:schemeClr w14:val="tx1"/>
            </w14:solidFill>
          </w14:textFill>
        </w:rPr>
        <w:t>30</w:t>
      </w:r>
      <w:r>
        <w:rPr>
          <w:rFonts w:ascii="宋体" w:hAnsi="宋体"/>
          <w:color w:val="000000" w:themeColor="text1"/>
          <w:sz w:val="24"/>
          <w:szCs w:val="24"/>
          <w:highlight w:val="none"/>
          <w14:textFill>
            <w14:solidFill>
              <w14:schemeClr w14:val="tx1"/>
            </w14:solidFill>
          </w14:textFill>
        </w:rPr>
        <w:t>分钟内清理。</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15）垃圾收运：应定时定点进行，工具、设备及设施并按规定归位停放并保持整齐整洁，不得停放在路边。垃圾需日产日清，收运垃圾车辆应加盖密闭，防止垃圾散落，并按要求进行分类收运到垃圾压缩站或装车点，垃圾装车点及周边应保持整洁，要求桶容干净，需保持路面、站点干净整洁，地面无残留垃圾。</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（16）项目服务清单部分项目已要求最低清扫、保洁频率，若清扫、保洁质量不满足要求，应增加清扫、保洁频率，采购人不再另行计量支付。</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（17）其他保洁服务项目，根据《城市环境卫生质量标准》（建城〔</w:t>
      </w:r>
      <w:r>
        <w:rPr>
          <w:rFonts w:ascii="宋体" w:hAnsi="宋体" w:cs="Calibri"/>
          <w:color w:val="000000" w:themeColor="text1"/>
          <w:sz w:val="24"/>
          <w:szCs w:val="24"/>
          <w:highlight w:val="none"/>
          <w14:textFill>
            <w14:solidFill>
              <w14:schemeClr w14:val="tx1"/>
            </w14:solidFill>
          </w14:textFill>
        </w:rPr>
        <w:t>1997</w:t>
      </w:r>
      <w:r>
        <w:rPr>
          <w:rFonts w:ascii="宋体" w:hAnsi="宋体"/>
          <w:color w:val="000000" w:themeColor="text1"/>
          <w:sz w:val="24"/>
          <w:szCs w:val="24"/>
          <w:highlight w:val="none"/>
          <w14:textFill>
            <w14:solidFill>
              <w14:schemeClr w14:val="tx1"/>
            </w14:solidFill>
          </w14:textFill>
        </w:rPr>
        <w:t>〕</w:t>
      </w:r>
      <w:r>
        <w:rPr>
          <w:rFonts w:ascii="宋体" w:hAnsi="宋体" w:cs="Calibri"/>
          <w:color w:val="000000" w:themeColor="text1"/>
          <w:sz w:val="24"/>
          <w:szCs w:val="24"/>
          <w:highlight w:val="none"/>
          <w14:textFill>
            <w14:solidFill>
              <w14:schemeClr w14:val="tx1"/>
            </w14:solidFill>
          </w14:textFill>
        </w:rPr>
        <w:t>21</w:t>
      </w:r>
      <w:r>
        <w:rPr>
          <w:rFonts w:ascii="宋体" w:hAnsi="宋体"/>
          <w:color w:val="000000" w:themeColor="text1"/>
          <w:sz w:val="24"/>
          <w:szCs w:val="24"/>
          <w:highlight w:val="none"/>
          <w14:textFill>
            <w14:solidFill>
              <w14:schemeClr w14:val="tx1"/>
            </w14:solidFill>
          </w14:textFill>
        </w:rPr>
        <w:t>号）中道路保洁二级标准及城管部门的有关道路保洁二级标准的相关质量水平。</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2.要求：保持环卫设备、设施等功能齐全并能正常使用，中标供应商作业时均需做足安全措施及标志，防止发生意外。</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保洁要求：重大节假日（春节、五一、国庆节等）期间、其他突发或应急清理、在道路整修后、大风、水浸等特殊情况导致路面垃圾增加时，中标供应商应及时增配人员进行保洁，并按采购人要求进行作业调整，采购人不再另行计量支付。</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4.应服从采购人的管理和具体工作安排，并遵守有关规章制度。对违法、违纪、失职、渎职的中标供应商员工，采购人有权对中标供应商的管理责任进行处罚，对个别严重违法乱纪人员可直接处罚，包括但不限于经济处罚直至诉诸法律。</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5.中标供应商应保证道路清扫保洁次数为每天两扫，实际保洁作业时间为</w:t>
      </w:r>
      <w:r>
        <w:rPr>
          <w:rFonts w:ascii="宋体" w:hAnsi="宋体" w:cs="Calibri"/>
          <w:color w:val="000000" w:themeColor="text1"/>
          <w:sz w:val="24"/>
          <w:szCs w:val="24"/>
          <w:highlight w:val="none"/>
          <w14:textFill>
            <w14:solidFill>
              <w14:schemeClr w14:val="tx1"/>
            </w14:solidFill>
          </w14:textFill>
        </w:rPr>
        <w:t>16</w:t>
      </w:r>
      <w:r>
        <w:rPr>
          <w:rFonts w:ascii="宋体" w:hAnsi="宋体"/>
          <w:color w:val="000000" w:themeColor="text1"/>
          <w:sz w:val="24"/>
          <w:szCs w:val="24"/>
          <w:highlight w:val="none"/>
          <w14:textFill>
            <w14:solidFill>
              <w14:schemeClr w14:val="tx1"/>
            </w14:solidFill>
          </w14:textFill>
        </w:rPr>
        <w:t>小时。</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6.合同终止时，中标供应商必须向采购人移交全部档案资料。</w:t>
      </w:r>
    </w:p>
    <w:p>
      <w:pPr>
        <w:pStyle w:val="26"/>
        <w:shd w:val="clear"/>
        <w:spacing w:line="360" w:lineRule="auto"/>
        <w:ind w:firstLine="48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（三）园林绿地养护服务要求</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1.执行标准为《园林绿地养护管理技术规范》（</w:t>
      </w:r>
      <w:r>
        <w:rPr>
          <w:rFonts w:ascii="宋体" w:hAnsi="宋体" w:cs="Calibri"/>
          <w:color w:val="000000" w:themeColor="text1"/>
          <w:sz w:val="24"/>
          <w:szCs w:val="24"/>
          <w:highlight w:val="none"/>
          <w14:textFill>
            <w14:solidFill>
              <w14:schemeClr w14:val="tx1"/>
            </w14:solidFill>
          </w14:textFill>
        </w:rPr>
        <w:t>DB4401/T6-2018</w:t>
      </w:r>
      <w:r>
        <w:rPr>
          <w:rFonts w:ascii="宋体" w:hAnsi="宋体"/>
          <w:color w:val="000000" w:themeColor="text1"/>
          <w:sz w:val="24"/>
          <w:szCs w:val="24"/>
          <w:highlight w:val="none"/>
          <w14:textFill>
            <w14:solidFill>
              <w14:schemeClr w14:val="tx1"/>
            </w14:solidFill>
          </w14:textFill>
        </w:rPr>
        <w:t>）、《广东省城市绿化条例》《广东省城市绿地养护质量标准》（</w:t>
      </w:r>
      <w:r>
        <w:rPr>
          <w:rFonts w:ascii="宋体" w:hAnsi="宋体" w:cs="Calibri"/>
          <w:color w:val="000000" w:themeColor="text1"/>
          <w:sz w:val="24"/>
          <w:szCs w:val="24"/>
          <w:highlight w:val="none"/>
          <w14:textFill>
            <w14:solidFill>
              <w14:schemeClr w14:val="tx1"/>
            </w14:solidFill>
          </w14:textFill>
        </w:rPr>
        <w:t>DB44/T269</w:t>
      </w:r>
      <w:r>
        <w:rPr>
          <w:rFonts w:ascii="宋体" w:hAnsi="宋体"/>
          <w:color w:val="000000" w:themeColor="text1"/>
          <w:sz w:val="24"/>
          <w:szCs w:val="24"/>
          <w:highlight w:val="none"/>
          <w14:textFill>
            <w14:solidFill>
              <w14:schemeClr w14:val="tx1"/>
            </w14:solidFill>
          </w14:textFill>
        </w:rPr>
        <w:t>—</w:t>
      </w:r>
      <w:r>
        <w:rPr>
          <w:rFonts w:ascii="宋体" w:hAnsi="宋体" w:cs="Calibri"/>
          <w:color w:val="000000" w:themeColor="text1"/>
          <w:sz w:val="24"/>
          <w:szCs w:val="24"/>
          <w:highlight w:val="none"/>
          <w14:textFill>
            <w14:solidFill>
              <w14:schemeClr w14:val="tx1"/>
            </w14:solidFill>
          </w14:textFill>
        </w:rPr>
        <w:t>2005</w:t>
      </w:r>
      <w:r>
        <w:rPr>
          <w:rFonts w:ascii="宋体" w:hAnsi="宋体"/>
          <w:color w:val="000000" w:themeColor="text1"/>
          <w:sz w:val="24"/>
          <w:szCs w:val="24"/>
          <w:highlight w:val="none"/>
          <w14:textFill>
            <w14:solidFill>
              <w14:schemeClr w14:val="tx1"/>
            </w14:solidFill>
          </w14:textFill>
        </w:rPr>
        <w:t>）和相关国家、省、市有关规程、规范和采购人制定的检评标准条件等执行（如有最新规定则参照执行，合同价不予调整）。</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2.二级养护要求</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 总体要求：绿化养护技术措施完善，日常管理到位，建有工种齐全和相对稳定的养护队伍；植物长势良好，叶色正常，病虫害危害株率不超过同种类植株的</w:t>
      </w:r>
      <w:r>
        <w:rPr>
          <w:rFonts w:ascii="宋体" w:hAnsi="宋体" w:cs="Calibri"/>
          <w:color w:val="000000" w:themeColor="text1"/>
          <w:sz w:val="24"/>
          <w:szCs w:val="24"/>
          <w:highlight w:val="none"/>
          <w14:textFill>
            <w14:solidFill>
              <w14:schemeClr w14:val="tx1"/>
            </w14:solidFill>
          </w14:textFill>
        </w:rPr>
        <w:t>5%</w:t>
      </w:r>
      <w:r>
        <w:rPr>
          <w:rFonts w:ascii="宋体" w:hAnsi="宋体"/>
          <w:color w:val="000000" w:themeColor="text1"/>
          <w:sz w:val="24"/>
          <w:szCs w:val="24"/>
          <w:highlight w:val="none"/>
          <w14:textFill>
            <w14:solidFill>
              <w14:schemeClr w14:val="tx1"/>
            </w14:solidFill>
          </w14:textFill>
        </w:rPr>
        <w:t xml:space="preserve">、草坪杂草率小于 </w:t>
      </w:r>
      <w:r>
        <w:rPr>
          <w:rFonts w:ascii="宋体" w:hAnsi="宋体" w:cs="Calibri"/>
          <w:color w:val="000000" w:themeColor="text1"/>
          <w:sz w:val="24"/>
          <w:szCs w:val="24"/>
          <w:highlight w:val="none"/>
          <w14:textFill>
            <w14:solidFill>
              <w14:schemeClr w14:val="tx1"/>
            </w14:solidFill>
          </w14:textFill>
        </w:rPr>
        <w:t>7%</w:t>
      </w:r>
      <w:r>
        <w:rPr>
          <w:rFonts w:ascii="宋体" w:hAnsi="宋体"/>
          <w:color w:val="000000" w:themeColor="text1"/>
          <w:sz w:val="24"/>
          <w:szCs w:val="24"/>
          <w:highlight w:val="none"/>
          <w14:textFill>
            <w14:solidFill>
              <w14:schemeClr w14:val="tx1"/>
            </w14:solidFill>
          </w14:textFill>
        </w:rPr>
        <w:t xml:space="preserve">；及时补植，死株、缺株及黄土露天现象小于 </w:t>
      </w:r>
      <w:r>
        <w:rPr>
          <w:rFonts w:ascii="宋体" w:hAnsi="宋体" w:cs="Calibri"/>
          <w:color w:val="000000" w:themeColor="text1"/>
          <w:sz w:val="24"/>
          <w:szCs w:val="24"/>
          <w:highlight w:val="none"/>
          <w14:textFill>
            <w14:solidFill>
              <w14:schemeClr w14:val="tx1"/>
            </w14:solidFill>
          </w14:textFill>
        </w:rPr>
        <w:t>2%</w:t>
      </w:r>
      <w:r>
        <w:rPr>
          <w:rFonts w:ascii="宋体" w:hAnsi="宋体"/>
          <w:color w:val="000000" w:themeColor="text1"/>
          <w:sz w:val="24"/>
          <w:szCs w:val="24"/>
          <w:highlight w:val="none"/>
          <w14:textFill>
            <w14:solidFill>
              <w14:schemeClr w14:val="tx1"/>
            </w14:solidFill>
          </w14:textFill>
        </w:rPr>
        <w:t>；园林建筑及绿地设施维护得当，保洁措施到位，绿地整体景观较好。</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（2）绿地养护内容：包括但不限于绿地的保洁、修剪、松土、除杂草、淋水、施肥、病虫害防治、绿地排水和灌溉设施维护等。</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（3）行道树养护内容：包括但不限于行道树的修剪、松土、除杂草、淋水、施肥、病虫害防治、树身涂白、树穴保洁、绿地排水和灌溉设施维护等。</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（4）各类园林植物养护要求</w:t>
      </w:r>
    </w:p>
    <w:p>
      <w:pPr>
        <w:pStyle w:val="26"/>
        <w:numPr>
          <w:ilvl w:val="0"/>
          <w:numId w:val="3"/>
        </w:numPr>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草坪生长良好，整齐，四季常绿，修剪高度保持在8～</w:t>
      </w:r>
      <w:r>
        <w:rPr>
          <w:rFonts w:ascii="宋体" w:hAnsi="宋体" w:cs="Calibri"/>
          <w:color w:val="000000" w:themeColor="text1"/>
          <w:sz w:val="24"/>
          <w:szCs w:val="24"/>
          <w:highlight w:val="none"/>
          <w14:textFill>
            <w14:solidFill>
              <w14:schemeClr w14:val="tx1"/>
            </w14:solidFill>
          </w14:textFill>
        </w:rPr>
        <w:t>10cm</w:t>
      </w:r>
      <w:r>
        <w:rPr>
          <w:rFonts w:ascii="宋体" w:hAnsi="宋体"/>
          <w:color w:val="000000" w:themeColor="text1"/>
          <w:sz w:val="24"/>
          <w:szCs w:val="24"/>
          <w:highlight w:val="none"/>
          <w14:textFill>
            <w14:solidFill>
              <w14:schemeClr w14:val="tx1"/>
            </w14:solidFill>
          </w14:textFill>
        </w:rPr>
        <w:t>，能及时处理堆料堆物，覆盖率达</w:t>
      </w:r>
      <w:r>
        <w:rPr>
          <w:rFonts w:ascii="宋体" w:hAnsi="宋体" w:cs="Calibri"/>
          <w:color w:val="000000" w:themeColor="text1"/>
          <w:sz w:val="24"/>
          <w:szCs w:val="24"/>
          <w:highlight w:val="none"/>
          <w14:textFill>
            <w14:solidFill>
              <w14:schemeClr w14:val="tx1"/>
            </w14:solidFill>
          </w14:textFill>
        </w:rPr>
        <w:t>95%</w:t>
      </w:r>
      <w:r>
        <w:rPr>
          <w:rFonts w:ascii="宋体" w:hAnsi="宋体"/>
          <w:color w:val="000000" w:themeColor="text1"/>
          <w:sz w:val="24"/>
          <w:szCs w:val="24"/>
          <w:highlight w:val="none"/>
          <w14:textFill>
            <w14:solidFill>
              <w14:schemeClr w14:val="tx1"/>
            </w14:solidFill>
          </w14:textFill>
        </w:rPr>
        <w:t xml:space="preserve">以上，杂草率低于 </w:t>
      </w:r>
      <w:r>
        <w:rPr>
          <w:rFonts w:ascii="宋体" w:hAnsi="宋体" w:cs="Calibri"/>
          <w:color w:val="000000" w:themeColor="text1"/>
          <w:sz w:val="24"/>
          <w:szCs w:val="24"/>
          <w:highlight w:val="none"/>
          <w14:textFill>
            <w14:solidFill>
              <w14:schemeClr w14:val="tx1"/>
            </w14:solidFill>
          </w14:textFill>
        </w:rPr>
        <w:t>7%</w:t>
      </w:r>
      <w:r>
        <w:rPr>
          <w:rFonts w:ascii="宋体" w:hAnsi="宋体"/>
          <w:color w:val="000000" w:themeColor="text1"/>
          <w:sz w:val="24"/>
          <w:szCs w:val="24"/>
          <w:highlight w:val="none"/>
          <w14:textFill>
            <w14:solidFill>
              <w14:schemeClr w14:val="tx1"/>
            </w14:solidFill>
          </w14:textFill>
        </w:rPr>
        <w:t>，无坑洼积水，无垃圾及堆料堆物。</w:t>
      </w:r>
    </w:p>
    <w:p>
      <w:pPr>
        <w:pStyle w:val="26"/>
        <w:numPr>
          <w:ilvl w:val="0"/>
          <w:numId w:val="3"/>
        </w:numPr>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乔木树冠完整，长势良好，生长与开花正常；分枝不影响游览及观景；行道树的体量、高度基本保持一致，下缘线和分枝点高度的控制在3.0m 以上，倾斜率小于 </w:t>
      </w:r>
      <w:r>
        <w:rPr>
          <w:rFonts w:ascii="宋体" w:hAnsi="宋体" w:cs="Calibri"/>
          <w:color w:val="000000" w:themeColor="text1"/>
          <w:sz w:val="24"/>
          <w:szCs w:val="24"/>
          <w:highlight w:val="none"/>
          <w14:textFill>
            <w14:solidFill>
              <w14:schemeClr w14:val="tx1"/>
            </w14:solidFill>
          </w14:textFill>
        </w:rPr>
        <w:t>5%</w:t>
      </w:r>
      <w:r>
        <w:rPr>
          <w:rFonts w:ascii="宋体" w:hAnsi="宋体"/>
          <w:color w:val="000000" w:themeColor="text1"/>
          <w:sz w:val="24"/>
          <w:szCs w:val="24"/>
          <w:highlight w:val="none"/>
          <w14:textFill>
            <w14:solidFill>
              <w14:schemeClr w14:val="tx1"/>
            </w14:solidFill>
          </w14:textFill>
        </w:rPr>
        <w:t>，无死株、缺株现象。</w:t>
      </w:r>
    </w:p>
    <w:p>
      <w:pPr>
        <w:pStyle w:val="26"/>
        <w:numPr>
          <w:ilvl w:val="0"/>
          <w:numId w:val="3"/>
        </w:numPr>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花灌木生长发育正常，造型美观，能适时开花，花后修剪及时。地被植物覆盖率达98%以上，无恶性杂草，无死株、缺株。</w:t>
      </w:r>
    </w:p>
    <w:p>
      <w:pPr>
        <w:pStyle w:val="26"/>
        <w:numPr>
          <w:ilvl w:val="0"/>
          <w:numId w:val="3"/>
        </w:numPr>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花坛、花带及绿篱轮廓清晰、整齐美观，无残缺，基本无杂草，无死株、缺株，修剪及时，花期基本一致。</w:t>
      </w:r>
    </w:p>
    <w:p>
      <w:pPr>
        <w:pStyle w:val="26"/>
        <w:numPr>
          <w:ilvl w:val="0"/>
          <w:numId w:val="3"/>
        </w:numPr>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造型植物的修剪合理，规则式种植的造型植物，形状、体量保持一致；自然式种植的，形状和体量基本符合设计和景观的要求。</w:t>
      </w:r>
    </w:p>
    <w:p>
      <w:pPr>
        <w:pStyle w:val="26"/>
        <w:numPr>
          <w:ilvl w:val="0"/>
          <w:numId w:val="3"/>
        </w:numPr>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藤本植物生长正常，开花适时，根据不同植物的攀缘特点，牵引合理，覆盖率不低于85%。</w:t>
      </w:r>
    </w:p>
    <w:p>
      <w:pPr>
        <w:pStyle w:val="26"/>
        <w:numPr>
          <w:ilvl w:val="0"/>
          <w:numId w:val="3"/>
        </w:numPr>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草本花卉生长良好，株型完整，开花适时，具有一定的株行距，开花时覆盖率达到90％以上，无枯枝残花，缺株、倒伏不超过 </w:t>
      </w:r>
      <w:r>
        <w:rPr>
          <w:rFonts w:ascii="宋体" w:hAnsi="宋体" w:cs="Calibri"/>
          <w:color w:val="000000" w:themeColor="text1"/>
          <w:sz w:val="24"/>
          <w:szCs w:val="24"/>
          <w:highlight w:val="none"/>
          <w14:textFill>
            <w14:solidFill>
              <w14:schemeClr w14:val="tx1"/>
            </w14:solidFill>
          </w14:textFill>
        </w:rPr>
        <w:t xml:space="preserve">3 </w:t>
      </w:r>
      <w:r>
        <w:rPr>
          <w:rFonts w:ascii="宋体" w:hAnsi="宋体"/>
          <w:color w:val="000000" w:themeColor="text1"/>
          <w:sz w:val="24"/>
          <w:szCs w:val="24"/>
          <w:highlight w:val="none"/>
          <w14:textFill>
            <w14:solidFill>
              <w14:schemeClr w14:val="tx1"/>
            </w14:solidFill>
          </w14:textFill>
        </w:rPr>
        <w:t>处；花后修剪规范。</w:t>
      </w:r>
    </w:p>
    <w:p>
      <w:pPr>
        <w:pStyle w:val="26"/>
        <w:numPr>
          <w:ilvl w:val="0"/>
          <w:numId w:val="3"/>
        </w:numPr>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水生植物生长正常，开花适时，固定其生长位置和范围，边缘清晰。</w:t>
      </w:r>
    </w:p>
    <w:p>
      <w:pPr>
        <w:pStyle w:val="26"/>
        <w:numPr>
          <w:ilvl w:val="0"/>
          <w:numId w:val="3"/>
        </w:numPr>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及时清理死苗，补植于发出整改通知书5天内完成。补植的植物种类保持与原植物品种相同、规格接近。</w:t>
      </w:r>
    </w:p>
    <w:p>
      <w:pPr>
        <w:pStyle w:val="26"/>
        <w:numPr>
          <w:ilvl w:val="0"/>
          <w:numId w:val="3"/>
        </w:numPr>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病虫害防控及时。受害植株不超过同种类植株的5％，无鼠害，无明显影响植物景观效果的病虫草害。</w:t>
      </w:r>
    </w:p>
    <w:p>
      <w:pPr>
        <w:pStyle w:val="26"/>
        <w:numPr>
          <w:ilvl w:val="0"/>
          <w:numId w:val="3"/>
        </w:numPr>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修剪考虑每种植物的生长特点，确定修剪时间，适当修剪，减少伤口，切口要平。常年开花植物既造型美观又能适时开花；乔木整形效果要与周围环境协调，以增强园林美化效果，行道树修剪要保持树冠完整，枝叶密度适宜，内膛不空通风透光。</w:t>
      </w:r>
    </w:p>
    <w:p>
      <w:pPr>
        <w:pStyle w:val="26"/>
        <w:numPr>
          <w:ilvl w:val="0"/>
          <w:numId w:val="3"/>
        </w:numPr>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灌溉、施肥要根据植物的生长、开花特性及不同季节的天气状况，合理灌溉和施肥。并在每年的春、秋季重点施肥1～</w:t>
      </w:r>
      <w:r>
        <w:rPr>
          <w:rFonts w:ascii="宋体" w:hAnsi="宋体" w:cs="Calibri"/>
          <w:color w:val="000000" w:themeColor="text1"/>
          <w:sz w:val="24"/>
          <w:szCs w:val="24"/>
          <w:highlight w:val="none"/>
          <w14:textFill>
            <w14:solidFill>
              <w14:schemeClr w14:val="tx1"/>
            </w14:solidFill>
          </w14:textFill>
        </w:rPr>
        <w:t xml:space="preserve">2 </w:t>
      </w:r>
      <w:r>
        <w:rPr>
          <w:rFonts w:ascii="宋体" w:hAnsi="宋体"/>
          <w:color w:val="000000" w:themeColor="text1"/>
          <w:sz w:val="24"/>
          <w:szCs w:val="24"/>
          <w:highlight w:val="none"/>
          <w14:textFill>
            <w14:solidFill>
              <w14:schemeClr w14:val="tx1"/>
            </w14:solidFill>
          </w14:textFill>
        </w:rPr>
        <w:t>次。施肥量根据树木的种类和生长情况而定，种植五年以内的乔木要适当增加施肥量和次数。</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（5）其他养护要求</w:t>
      </w:r>
    </w:p>
    <w:p>
      <w:pPr>
        <w:pStyle w:val="26"/>
        <w:numPr>
          <w:ilvl w:val="0"/>
          <w:numId w:val="3"/>
        </w:numPr>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绿地整洁，无杂物，做到保洁及时，树干上无钉拴刻画等现象。无鼠洞和蚊蝇滋生地等，绿地内水面杂物能随产随清，垃圾日产日清，不焚烧垃圾。</w:t>
      </w:r>
    </w:p>
    <w:p>
      <w:pPr>
        <w:pStyle w:val="26"/>
        <w:numPr>
          <w:ilvl w:val="0"/>
          <w:numId w:val="3"/>
        </w:numPr>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园林建筑、栏杆、园路、桌椅、路灯、园灯、井盖、牌示和广播等园林设施完好，并得到合理维护。</w:t>
      </w:r>
    </w:p>
    <w:p>
      <w:pPr>
        <w:pStyle w:val="26"/>
        <w:numPr>
          <w:ilvl w:val="0"/>
          <w:numId w:val="3"/>
        </w:numPr>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古树名木养护应有合理的技术方案，管养科学，抚育精心。生长优良，枝繁叶茂、无病虫害及枯枝；统一设立古树名木标志，标明树名、学名、科属、树龄、地点、权属和管理养护责任单位，建立生长情况档案，记录养护和管理措施及生长情况。古树名木应建立围栏或花基进行保护。</w:t>
      </w:r>
    </w:p>
    <w:p>
      <w:pPr>
        <w:pStyle w:val="26"/>
        <w:numPr>
          <w:ilvl w:val="0"/>
          <w:numId w:val="3"/>
        </w:numPr>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绿地内文物的保护和管理应遵循《中华人民共和国文物保护法》规定。</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3.土壤管理</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（1）表层土壤管理</w:t>
      </w:r>
    </w:p>
    <w:p>
      <w:pPr>
        <w:pStyle w:val="26"/>
        <w:numPr>
          <w:ilvl w:val="0"/>
          <w:numId w:val="3"/>
        </w:numPr>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土壤松土除草。需松土除草的地方，深度以8～</w:t>
      </w:r>
      <w:r>
        <w:rPr>
          <w:rFonts w:ascii="宋体" w:hAnsi="宋体" w:cs="Calibri"/>
          <w:color w:val="000000" w:themeColor="text1"/>
          <w:sz w:val="24"/>
          <w:szCs w:val="24"/>
          <w:highlight w:val="none"/>
          <w14:textFill>
            <w14:solidFill>
              <w14:schemeClr w14:val="tx1"/>
            </w14:solidFill>
          </w14:textFill>
        </w:rPr>
        <w:t>12cm</w:t>
      </w:r>
      <w:r>
        <w:rPr>
          <w:rFonts w:ascii="宋体" w:hAnsi="宋体"/>
          <w:color w:val="000000" w:themeColor="text1"/>
          <w:sz w:val="24"/>
          <w:szCs w:val="24"/>
          <w:highlight w:val="none"/>
          <w14:textFill>
            <w14:solidFill>
              <w14:schemeClr w14:val="tx1"/>
            </w14:solidFill>
          </w14:textFill>
        </w:rPr>
        <w:t>为宜，选择晴天时进行。还可用翻土、打孔，冬天深翻等方式进行。松土除草次数见附录</w:t>
      </w:r>
      <w:r>
        <w:rPr>
          <w:rFonts w:ascii="宋体" w:hAnsi="宋体" w:cs="Calibri"/>
          <w:color w:val="000000" w:themeColor="text1"/>
          <w:sz w:val="24"/>
          <w:szCs w:val="24"/>
          <w:highlight w:val="none"/>
          <w14:textFill>
            <w14:solidFill>
              <w14:schemeClr w14:val="tx1"/>
            </w14:solidFill>
          </w14:textFill>
        </w:rPr>
        <w:t>1.</w:t>
      </w:r>
    </w:p>
    <w:p>
      <w:pPr>
        <w:pStyle w:val="26"/>
        <w:numPr>
          <w:ilvl w:val="0"/>
          <w:numId w:val="3"/>
        </w:numPr>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土壤覆盖。宜用有机覆盖物覆盖裸露土壤表面，如树叶、树枝、碎树皮、木片、松针、草屑、麦秆、稻草、碎草、苔藓、椰壳纤维、坚果壳、粉碎的植物材料等有机生物体材料。覆盖厚度宜5～</w:t>
      </w:r>
      <w:r>
        <w:rPr>
          <w:rFonts w:ascii="宋体" w:hAnsi="宋体" w:cs="Calibri"/>
          <w:color w:val="000000" w:themeColor="text1"/>
          <w:sz w:val="24"/>
          <w:szCs w:val="24"/>
          <w:highlight w:val="none"/>
          <w14:textFill>
            <w14:solidFill>
              <w14:schemeClr w14:val="tx1"/>
            </w14:solidFill>
          </w14:textFill>
        </w:rPr>
        <w:t>10cm</w:t>
      </w:r>
      <w:r>
        <w:rPr>
          <w:rFonts w:ascii="宋体" w:hAnsi="宋体"/>
          <w:color w:val="000000" w:themeColor="text1"/>
          <w:sz w:val="24"/>
          <w:szCs w:val="24"/>
          <w:highlight w:val="none"/>
          <w14:textFill>
            <w14:solidFill>
              <w14:schemeClr w14:val="tx1"/>
            </w14:solidFill>
          </w14:textFill>
        </w:rPr>
        <w:t>。</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（2）土壤改良</w:t>
      </w:r>
    </w:p>
    <w:p>
      <w:pPr>
        <w:pStyle w:val="26"/>
        <w:numPr>
          <w:ilvl w:val="0"/>
          <w:numId w:val="3"/>
        </w:numPr>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降低pH 值</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a.土壤</w:t>
      </w:r>
      <w:r>
        <w:rPr>
          <w:rFonts w:ascii="宋体" w:hAnsi="宋体" w:cs="Calibri"/>
          <w:color w:val="000000" w:themeColor="text1"/>
          <w:sz w:val="24"/>
          <w:szCs w:val="24"/>
          <w:highlight w:val="none"/>
          <w14:textFill>
            <w14:solidFill>
              <w14:schemeClr w14:val="tx1"/>
            </w14:solidFill>
          </w14:textFill>
        </w:rPr>
        <w:t xml:space="preserve">pH </w:t>
      </w:r>
      <w:r>
        <w:rPr>
          <w:rFonts w:ascii="宋体" w:hAnsi="宋体"/>
          <w:color w:val="000000" w:themeColor="text1"/>
          <w:sz w:val="24"/>
          <w:szCs w:val="24"/>
          <w:highlight w:val="none"/>
          <w14:textFill>
            <w14:solidFill>
              <w14:schemeClr w14:val="tx1"/>
            </w14:solidFill>
          </w14:textFill>
        </w:rPr>
        <w:t xml:space="preserve">应符合 </w:t>
      </w:r>
      <w:r>
        <w:rPr>
          <w:rFonts w:ascii="宋体" w:hAnsi="宋体" w:cs="Calibri"/>
          <w:color w:val="000000" w:themeColor="text1"/>
          <w:sz w:val="24"/>
          <w:szCs w:val="24"/>
          <w:highlight w:val="none"/>
          <w14:textFill>
            <w14:solidFill>
              <w14:schemeClr w14:val="tx1"/>
            </w14:solidFill>
          </w14:textFill>
        </w:rPr>
        <w:t>DB4401/T26-2019</w:t>
      </w:r>
      <w:r>
        <w:rPr>
          <w:rFonts w:ascii="宋体" w:hAnsi="宋体"/>
          <w:color w:val="000000" w:themeColor="text1"/>
          <w:sz w:val="24"/>
          <w:szCs w:val="24"/>
          <w:highlight w:val="none"/>
          <w14:textFill>
            <w14:solidFill>
              <w14:schemeClr w14:val="tx1"/>
            </w14:solidFill>
          </w14:textFill>
        </w:rPr>
        <w:t>的规定。</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b.对土壤</w:t>
      </w:r>
      <w:r>
        <w:rPr>
          <w:rFonts w:ascii="宋体" w:hAnsi="宋体" w:cs="Calibri"/>
          <w:color w:val="000000" w:themeColor="text1"/>
          <w:sz w:val="24"/>
          <w:szCs w:val="24"/>
          <w:highlight w:val="none"/>
          <w14:textFill>
            <w14:solidFill>
              <w14:schemeClr w14:val="tx1"/>
            </w14:solidFill>
          </w14:textFill>
        </w:rPr>
        <w:t xml:space="preserve">pH </w:t>
      </w:r>
      <w:r>
        <w:rPr>
          <w:rFonts w:ascii="宋体" w:hAnsi="宋体"/>
          <w:color w:val="000000" w:themeColor="text1"/>
          <w:sz w:val="24"/>
          <w:szCs w:val="24"/>
          <w:highlight w:val="none"/>
          <w14:textFill>
            <w14:solidFill>
              <w14:schemeClr w14:val="tx1"/>
            </w14:solidFill>
          </w14:textFill>
        </w:rPr>
        <w:t xml:space="preserve">值高于 </w:t>
      </w:r>
      <w:r>
        <w:rPr>
          <w:rFonts w:ascii="宋体" w:hAnsi="宋体" w:cs="Calibri"/>
          <w:color w:val="000000" w:themeColor="text1"/>
          <w:sz w:val="24"/>
          <w:szCs w:val="24"/>
          <w:highlight w:val="none"/>
          <w14:textFill>
            <w14:solidFill>
              <w14:schemeClr w14:val="tx1"/>
            </w14:solidFill>
          </w14:textFill>
        </w:rPr>
        <w:t xml:space="preserve">7.5 </w:t>
      </w:r>
      <w:r>
        <w:rPr>
          <w:rFonts w:ascii="宋体" w:hAnsi="宋体"/>
          <w:color w:val="000000" w:themeColor="text1"/>
          <w:sz w:val="24"/>
          <w:szCs w:val="24"/>
          <w:highlight w:val="none"/>
          <w14:textFill>
            <w14:solidFill>
              <w14:schemeClr w14:val="tx1"/>
            </w14:solidFill>
          </w14:textFill>
        </w:rPr>
        <w:t>的土壤，可选用下列措施进行改良：</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（a）可用酸性有机改良材料如草炭、泥炭、木屑、松针等进行改良为主，也可用无机改良材料如石膏、磷石膏、硫黄粉、硫酸亚铁和过磷酸钙等。</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（b）可施用硫酸铵、氯化铵、硫酸钾、氯化钾等生理酸性肥料和过磷酸钙等化学酸性肥料。</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（c）可用酸化水浇灌，如灌溉水中加入硫酸亚铁、明矾等酸性化学物质。</w:t>
      </w:r>
    </w:p>
    <w:p>
      <w:pPr>
        <w:pStyle w:val="26"/>
        <w:numPr>
          <w:ilvl w:val="0"/>
          <w:numId w:val="3"/>
        </w:numPr>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调节EC值</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a.土壤</w:t>
      </w:r>
      <w:r>
        <w:rPr>
          <w:rFonts w:ascii="宋体" w:hAnsi="宋体" w:cs="Calibri"/>
          <w:color w:val="000000" w:themeColor="text1"/>
          <w:sz w:val="24"/>
          <w:szCs w:val="24"/>
          <w:highlight w:val="none"/>
          <w14:textFill>
            <w14:solidFill>
              <w14:schemeClr w14:val="tx1"/>
            </w14:solidFill>
          </w14:textFill>
        </w:rPr>
        <w:t xml:space="preserve">EC </w:t>
      </w:r>
      <w:r>
        <w:rPr>
          <w:rFonts w:ascii="宋体" w:hAnsi="宋体"/>
          <w:color w:val="000000" w:themeColor="text1"/>
          <w:sz w:val="24"/>
          <w:szCs w:val="24"/>
          <w:highlight w:val="none"/>
          <w14:textFill>
            <w14:solidFill>
              <w14:schemeClr w14:val="tx1"/>
            </w14:solidFill>
          </w14:textFill>
        </w:rPr>
        <w:t xml:space="preserve">值应符合 </w:t>
      </w:r>
      <w:r>
        <w:rPr>
          <w:rFonts w:ascii="宋体" w:hAnsi="宋体" w:cs="Calibri"/>
          <w:color w:val="000000" w:themeColor="text1"/>
          <w:sz w:val="24"/>
          <w:szCs w:val="24"/>
          <w:highlight w:val="none"/>
          <w14:textFill>
            <w14:solidFill>
              <w14:schemeClr w14:val="tx1"/>
            </w14:solidFill>
          </w14:textFill>
        </w:rPr>
        <w:t xml:space="preserve">DB4401/T26-2019 </w:t>
      </w:r>
      <w:r>
        <w:rPr>
          <w:rFonts w:ascii="宋体" w:hAnsi="宋体"/>
          <w:color w:val="000000" w:themeColor="text1"/>
          <w:sz w:val="24"/>
          <w:szCs w:val="24"/>
          <w:highlight w:val="none"/>
          <w14:textFill>
            <w14:solidFill>
              <w14:schemeClr w14:val="tx1"/>
            </w14:solidFill>
          </w14:textFill>
        </w:rPr>
        <w:t>的规定，宜在</w:t>
      </w:r>
      <w:r>
        <w:rPr>
          <w:rFonts w:ascii="宋体" w:hAnsi="宋体" w:cs="Calibri"/>
          <w:color w:val="000000" w:themeColor="text1"/>
          <w:sz w:val="24"/>
          <w:szCs w:val="24"/>
          <w:highlight w:val="none"/>
          <w14:textFill>
            <w14:solidFill>
              <w14:schemeClr w14:val="tx1"/>
            </w14:solidFill>
          </w14:textFill>
        </w:rPr>
        <w:t>0.16</w:t>
      </w:r>
      <w:r>
        <w:rPr>
          <w:rFonts w:ascii="宋体" w:hAnsi="宋体"/>
          <w:color w:val="000000" w:themeColor="text1"/>
          <w:sz w:val="24"/>
          <w:szCs w:val="24"/>
          <w:highlight w:val="none"/>
          <w14:textFill>
            <w14:solidFill>
              <w14:schemeClr w14:val="tx1"/>
            </w14:solidFill>
          </w14:textFill>
        </w:rPr>
        <w:t>～</w:t>
      </w:r>
      <w:r>
        <w:rPr>
          <w:rFonts w:ascii="宋体" w:hAnsi="宋体" w:cs="Calibri"/>
          <w:color w:val="000000" w:themeColor="text1"/>
          <w:sz w:val="24"/>
          <w:szCs w:val="24"/>
          <w:highlight w:val="none"/>
          <w14:textFill>
            <w14:solidFill>
              <w14:schemeClr w14:val="tx1"/>
            </w14:solidFill>
          </w14:textFill>
        </w:rPr>
        <w:t>0.6 ms/cm</w:t>
      </w:r>
      <w:r>
        <w:rPr>
          <w:rFonts w:ascii="宋体" w:hAnsi="宋体"/>
          <w:color w:val="000000" w:themeColor="text1"/>
          <w:sz w:val="24"/>
          <w:szCs w:val="24"/>
          <w:highlight w:val="none"/>
          <w14:textFill>
            <w14:solidFill>
              <w14:schemeClr w14:val="tx1"/>
            </w14:solidFill>
          </w14:textFill>
        </w:rPr>
        <w:t xml:space="preserve">之间。超出此范围的土壤，宜采取调节土壤 </w:t>
      </w:r>
      <w:r>
        <w:rPr>
          <w:rFonts w:ascii="宋体" w:hAnsi="宋体" w:cs="Calibri"/>
          <w:color w:val="000000" w:themeColor="text1"/>
          <w:sz w:val="24"/>
          <w:szCs w:val="24"/>
          <w:highlight w:val="none"/>
          <w14:textFill>
            <w14:solidFill>
              <w14:schemeClr w14:val="tx1"/>
            </w14:solidFill>
          </w14:textFill>
        </w:rPr>
        <w:t xml:space="preserve">EC </w:t>
      </w:r>
      <w:r>
        <w:rPr>
          <w:rFonts w:ascii="宋体" w:hAnsi="宋体"/>
          <w:color w:val="000000" w:themeColor="text1"/>
          <w:sz w:val="24"/>
          <w:szCs w:val="24"/>
          <w:highlight w:val="none"/>
          <w14:textFill>
            <w14:solidFill>
              <w14:schemeClr w14:val="tx1"/>
            </w14:solidFill>
          </w14:textFill>
        </w:rPr>
        <w:t>值的措施。</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b.增加有机肥或适量的无机肥均可调高土壤</w:t>
      </w:r>
      <w:r>
        <w:rPr>
          <w:rFonts w:ascii="宋体" w:hAnsi="宋体" w:cs="Calibri"/>
          <w:color w:val="000000" w:themeColor="text1"/>
          <w:sz w:val="24"/>
          <w:szCs w:val="24"/>
          <w:highlight w:val="none"/>
          <w14:textFill>
            <w14:solidFill>
              <w14:schemeClr w14:val="tx1"/>
            </w14:solidFill>
          </w14:textFill>
        </w:rPr>
        <w:t xml:space="preserve">EC </w:t>
      </w:r>
      <w:r>
        <w:rPr>
          <w:rFonts w:ascii="宋体" w:hAnsi="宋体"/>
          <w:color w:val="000000" w:themeColor="text1"/>
          <w:sz w:val="24"/>
          <w:szCs w:val="24"/>
          <w:highlight w:val="none"/>
          <w14:textFill>
            <w14:solidFill>
              <w14:schemeClr w14:val="tx1"/>
            </w14:solidFill>
          </w14:textFill>
        </w:rPr>
        <w:t>值。</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c.不同原因引起的土壤高</w:t>
      </w:r>
      <w:r>
        <w:rPr>
          <w:rFonts w:ascii="宋体" w:hAnsi="宋体" w:cs="Calibri"/>
          <w:color w:val="000000" w:themeColor="text1"/>
          <w:sz w:val="24"/>
          <w:szCs w:val="24"/>
          <w:highlight w:val="none"/>
          <w14:textFill>
            <w14:solidFill>
              <w14:schemeClr w14:val="tx1"/>
            </w14:solidFill>
          </w14:textFill>
        </w:rPr>
        <w:t xml:space="preserve">EC </w:t>
      </w:r>
      <w:r>
        <w:rPr>
          <w:rFonts w:ascii="宋体" w:hAnsi="宋体"/>
          <w:color w:val="000000" w:themeColor="text1"/>
          <w:sz w:val="24"/>
          <w:szCs w:val="24"/>
          <w:highlight w:val="none"/>
          <w14:textFill>
            <w14:solidFill>
              <w14:schemeClr w14:val="tx1"/>
            </w14:solidFill>
          </w14:textFill>
        </w:rPr>
        <w:t xml:space="preserve">值，应采取不同措施： </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（a）盐碱地。选择耐盐碱植物；增施有机肥，同时施用石膏、脱硫石膏、磷石膏、硫黄、亚硫酸钙等无机改良剂；增加地表覆盖物；采用如灌溉洗盐、深沟排水、平整土地后灌排结合等工程措施。</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（b）外源施加的物质导致</w:t>
      </w:r>
      <w:r>
        <w:rPr>
          <w:rFonts w:ascii="宋体" w:hAnsi="宋体" w:cs="Calibri"/>
          <w:color w:val="000000" w:themeColor="text1"/>
          <w:sz w:val="24"/>
          <w:szCs w:val="24"/>
          <w:highlight w:val="none"/>
          <w14:textFill>
            <w14:solidFill>
              <w14:schemeClr w14:val="tx1"/>
            </w14:solidFill>
          </w14:textFill>
        </w:rPr>
        <w:t xml:space="preserve">EC </w:t>
      </w:r>
      <w:r>
        <w:rPr>
          <w:rFonts w:ascii="宋体" w:hAnsi="宋体"/>
          <w:color w:val="000000" w:themeColor="text1"/>
          <w:sz w:val="24"/>
          <w:szCs w:val="24"/>
          <w:highlight w:val="none"/>
          <w14:textFill>
            <w14:solidFill>
              <w14:schemeClr w14:val="tx1"/>
            </w14:solidFill>
          </w14:textFill>
        </w:rPr>
        <w:t>过高。及时切断外源；宜施用低盐分的土壤改良剂如草炭等，也可换土；必要时采取工程措施水洗排盐。</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（c）氯化钠引起的盐分毒害。施用过磷酸钙、石膏和脱硫石膏等来降低钠离子和氯离子的毒害。</w:t>
      </w:r>
    </w:p>
    <w:p>
      <w:pPr>
        <w:pStyle w:val="26"/>
        <w:numPr>
          <w:ilvl w:val="0"/>
          <w:numId w:val="3"/>
        </w:numPr>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增加养分</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a.土壤有机质含量应符合</w:t>
      </w:r>
      <w:r>
        <w:rPr>
          <w:rFonts w:ascii="宋体" w:hAnsi="宋体" w:cs="Calibri"/>
          <w:color w:val="000000" w:themeColor="text1"/>
          <w:sz w:val="24"/>
          <w:szCs w:val="24"/>
          <w:highlight w:val="none"/>
          <w14:textFill>
            <w14:solidFill>
              <w14:schemeClr w14:val="tx1"/>
            </w14:solidFill>
          </w14:textFill>
        </w:rPr>
        <w:t xml:space="preserve">DB4401/T26-2019 </w:t>
      </w:r>
      <w:r>
        <w:rPr>
          <w:rFonts w:ascii="宋体" w:hAnsi="宋体"/>
          <w:color w:val="000000" w:themeColor="text1"/>
          <w:sz w:val="24"/>
          <w:szCs w:val="24"/>
          <w:highlight w:val="none"/>
          <w14:textFill>
            <w14:solidFill>
              <w14:schemeClr w14:val="tx1"/>
            </w14:solidFill>
          </w14:textFill>
        </w:rPr>
        <w:t>的规定，有机质≥</w:t>
      </w:r>
      <w:r>
        <w:rPr>
          <w:rFonts w:ascii="宋体" w:hAnsi="宋体" w:cs="Calibri"/>
          <w:color w:val="000000" w:themeColor="text1"/>
          <w:sz w:val="24"/>
          <w:szCs w:val="24"/>
          <w:highlight w:val="none"/>
          <w14:textFill>
            <w14:solidFill>
              <w14:schemeClr w14:val="tx1"/>
            </w14:solidFill>
          </w14:textFill>
        </w:rPr>
        <w:t>17.6g/kg</w:t>
      </w:r>
      <w:r>
        <w:rPr>
          <w:rFonts w:ascii="宋体" w:hAnsi="宋体"/>
          <w:color w:val="000000" w:themeColor="text1"/>
          <w:sz w:val="24"/>
          <w:szCs w:val="24"/>
          <w:highlight w:val="none"/>
          <w14:textFill>
            <w14:solidFill>
              <w14:schemeClr w14:val="tx1"/>
            </w14:solidFill>
          </w14:textFill>
        </w:rPr>
        <w:t xml:space="preserve">。含量低于 </w:t>
      </w:r>
      <w:r>
        <w:rPr>
          <w:rFonts w:ascii="宋体" w:hAnsi="宋体" w:cs="Calibri"/>
          <w:color w:val="000000" w:themeColor="text1"/>
          <w:sz w:val="24"/>
          <w:szCs w:val="24"/>
          <w:highlight w:val="none"/>
          <w14:textFill>
            <w14:solidFill>
              <w14:schemeClr w14:val="tx1"/>
            </w14:solidFill>
          </w14:textFill>
        </w:rPr>
        <w:t xml:space="preserve">17.6g/kg </w:t>
      </w:r>
      <w:r>
        <w:rPr>
          <w:rFonts w:ascii="宋体" w:hAnsi="宋体"/>
          <w:color w:val="000000" w:themeColor="text1"/>
          <w:sz w:val="24"/>
          <w:szCs w:val="24"/>
          <w:highlight w:val="none"/>
          <w14:textFill>
            <w14:solidFill>
              <w14:schemeClr w14:val="tx1"/>
            </w14:solidFill>
          </w14:textFill>
        </w:rPr>
        <w:t>时，应增加土壤有机质。</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b.应增施有机肥、绿化用有机基质、腐植酸等肥料或富含养分的土壤改良材料，必要时可增施化学肥料。</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c.提倡利用符合规范要求的土壤调理剂改良土壤。</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d.提倡落叶归根，增加土壤有机质。</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e.提倡绿地种植固氮类植物。</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（3）土壤质地改良</w:t>
      </w:r>
    </w:p>
    <w:p>
      <w:pPr>
        <w:pStyle w:val="26"/>
        <w:numPr>
          <w:ilvl w:val="0"/>
          <w:numId w:val="3"/>
        </w:numPr>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土壤质地应符合DB4401/T26-2019 的规定，为砂质壤土、壤土、粉砂壤土、砂质粘壤土、粘壤土或粉砂质粘壤土。土壤过砂或过黏均需进行质地改良。</w:t>
      </w:r>
    </w:p>
    <w:p>
      <w:pPr>
        <w:pStyle w:val="26"/>
        <w:numPr>
          <w:ilvl w:val="0"/>
          <w:numId w:val="3"/>
        </w:numPr>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过砂土壤改良：可用添加有机质或掺入粘性土壤的方法进行改良，也可添加聚丙烯胺等土壤结构改良剂。</w:t>
      </w:r>
    </w:p>
    <w:p>
      <w:pPr>
        <w:pStyle w:val="26"/>
        <w:numPr>
          <w:ilvl w:val="0"/>
          <w:numId w:val="3"/>
        </w:numPr>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过粘土壤改良：施用有机肥或有机基质或掺入中粗砂子或质地轻的物质来改良。</w:t>
      </w:r>
    </w:p>
    <w:p>
      <w:pPr>
        <w:pStyle w:val="26"/>
        <w:numPr>
          <w:ilvl w:val="0"/>
          <w:numId w:val="3"/>
        </w:numPr>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树冠垂直投影内的铺装宜采用通气透水的铺装。</w:t>
      </w:r>
    </w:p>
    <w:p>
      <w:pPr>
        <w:pStyle w:val="26"/>
        <w:numPr>
          <w:ilvl w:val="0"/>
          <w:numId w:val="3"/>
        </w:numPr>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种植过深（超过原根颈高度5cm 以上的）的植物，应铲除土壤直至露出根颈。</w:t>
      </w:r>
    </w:p>
    <w:p>
      <w:pPr>
        <w:pStyle w:val="26"/>
        <w:numPr>
          <w:ilvl w:val="0"/>
          <w:numId w:val="3"/>
        </w:numPr>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土壤质地局部改良。乔木宜选择穴施、环状沟施、辐射状沟施等施肥方式，灌木宜细致松土约10cm，均匀铺放 </w:t>
      </w:r>
      <w:r>
        <w:rPr>
          <w:rFonts w:ascii="宋体" w:hAnsi="宋体" w:cs="Calibri"/>
          <w:color w:val="000000" w:themeColor="text1"/>
          <w:sz w:val="24"/>
          <w:szCs w:val="24"/>
          <w:highlight w:val="none"/>
          <w14:textFill>
            <w14:solidFill>
              <w14:schemeClr w14:val="tx1"/>
            </w14:solidFill>
          </w14:textFill>
        </w:rPr>
        <w:t>8</w:t>
      </w:r>
      <w:r>
        <w:rPr>
          <w:rFonts w:ascii="宋体" w:hAnsi="宋体"/>
          <w:color w:val="000000" w:themeColor="text1"/>
          <w:sz w:val="24"/>
          <w:szCs w:val="24"/>
          <w:highlight w:val="none"/>
          <w14:textFill>
            <w14:solidFill>
              <w14:schemeClr w14:val="tx1"/>
            </w14:solidFill>
          </w14:textFill>
        </w:rPr>
        <w:t>～</w:t>
      </w:r>
      <w:r>
        <w:rPr>
          <w:rFonts w:ascii="宋体" w:hAnsi="宋体" w:cs="Calibri"/>
          <w:color w:val="000000" w:themeColor="text1"/>
          <w:sz w:val="24"/>
          <w:szCs w:val="24"/>
          <w:highlight w:val="none"/>
          <w14:textFill>
            <w14:solidFill>
              <w14:schemeClr w14:val="tx1"/>
            </w14:solidFill>
          </w14:textFill>
        </w:rPr>
        <w:t xml:space="preserve">10cm </w:t>
      </w:r>
      <w:r>
        <w:rPr>
          <w:rFonts w:ascii="宋体" w:hAnsi="宋体"/>
          <w:color w:val="000000" w:themeColor="text1"/>
          <w:sz w:val="24"/>
          <w:szCs w:val="24"/>
          <w:highlight w:val="none"/>
          <w14:textFill>
            <w14:solidFill>
              <w14:schemeClr w14:val="tx1"/>
            </w14:solidFill>
          </w14:textFill>
        </w:rPr>
        <w:t xml:space="preserve">沃土、土壤改良剂，增施有机肥等。草坪花卉宜撒施约 </w:t>
      </w:r>
      <w:r>
        <w:rPr>
          <w:rFonts w:ascii="宋体" w:hAnsi="宋体" w:cs="Calibri"/>
          <w:color w:val="000000" w:themeColor="text1"/>
          <w:sz w:val="24"/>
          <w:szCs w:val="24"/>
          <w:highlight w:val="none"/>
          <w14:textFill>
            <w14:solidFill>
              <w14:schemeClr w14:val="tx1"/>
            </w14:solidFill>
          </w14:textFill>
        </w:rPr>
        <w:t xml:space="preserve">5cm </w:t>
      </w:r>
      <w:r>
        <w:rPr>
          <w:rFonts w:ascii="宋体" w:hAnsi="宋体"/>
          <w:color w:val="000000" w:themeColor="text1"/>
          <w:sz w:val="24"/>
          <w:szCs w:val="24"/>
          <w:highlight w:val="none"/>
          <w14:textFill>
            <w14:solidFill>
              <w14:schemeClr w14:val="tx1"/>
            </w14:solidFill>
          </w14:textFill>
        </w:rPr>
        <w:t>的沃土、土壤改良剂等。</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（4）土壤结构性改良</w:t>
      </w:r>
    </w:p>
    <w:p>
      <w:pPr>
        <w:pStyle w:val="26"/>
        <w:numPr>
          <w:ilvl w:val="0"/>
          <w:numId w:val="3"/>
        </w:numPr>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宜增施有机肥或有机基质，或用秸秆、种壳及果壳、有机食品废渣、植物有机废弃物、泥炭、珍珠岩等人工栽培介质改良土壤结构。</w:t>
      </w:r>
    </w:p>
    <w:p>
      <w:pPr>
        <w:pStyle w:val="26"/>
        <w:numPr>
          <w:ilvl w:val="0"/>
          <w:numId w:val="3"/>
        </w:numPr>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防止践踏或适时进行围闭保养。</w:t>
      </w:r>
    </w:p>
    <w:p>
      <w:pPr>
        <w:pStyle w:val="26"/>
        <w:numPr>
          <w:ilvl w:val="0"/>
          <w:numId w:val="3"/>
        </w:numPr>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选择合理翻土时间，勤松土，反复捣碎。</w:t>
      </w:r>
    </w:p>
    <w:p>
      <w:pPr>
        <w:pStyle w:val="26"/>
        <w:numPr>
          <w:ilvl w:val="0"/>
          <w:numId w:val="3"/>
        </w:numPr>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宜有机覆盖物覆盖土壤改良质地。</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（5）土壤排水改善</w:t>
      </w:r>
    </w:p>
    <w:p>
      <w:pPr>
        <w:pStyle w:val="26"/>
        <w:numPr>
          <w:ilvl w:val="0"/>
          <w:numId w:val="3"/>
        </w:numPr>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宜采用添加砂子、有机肥或有机基质等方式提高土壤排渗能力，降低土壤粘性。</w:t>
      </w:r>
    </w:p>
    <w:p>
      <w:pPr>
        <w:pStyle w:val="26"/>
        <w:numPr>
          <w:ilvl w:val="0"/>
          <w:numId w:val="3"/>
        </w:numPr>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地势低、土壤质地黏重，宜开排水口，完善绿地排水系统。</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4.施肥管理</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（1）土壤施肥</w:t>
      </w:r>
    </w:p>
    <w:p>
      <w:pPr>
        <w:pStyle w:val="26"/>
        <w:numPr>
          <w:ilvl w:val="0"/>
          <w:numId w:val="3"/>
        </w:numPr>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一般规定</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a.施肥需顾及市容安全卫生和人群健康。不宜选用引起污染和心理上的厌恶感的肥料种类；慎重考虑施用方法和施用时机；花坛、草坪严禁施用人粪尿或未经腐熟堆制的家畜家禽粪尿；严禁将重金属超标或其他有毒物质超标的废弃物当肥料施用。</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b.施用肥料应以有机肥为主，无机肥料为辅，速效与持效、针对性与全效肥料相结合等措施，保证各种养分满足植物生长的需要。</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c.应根据园林植物生长需要和土壤肥力情况，合理施肥，平衡土壤中各种矿质营养元素，保持土壤肥力和合理的土壤结构。</w:t>
      </w:r>
    </w:p>
    <w:p>
      <w:pPr>
        <w:pStyle w:val="26"/>
        <w:numPr>
          <w:ilvl w:val="0"/>
          <w:numId w:val="3"/>
        </w:numPr>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施肥的时间和位置</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施肥时间和位置应符合如下规定：</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a.应选择天气晴朗、土壤干燥时进行。</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b.肥料必须施在距乔木树冠外缘投影 </w:t>
      </w:r>
      <w:r>
        <w:rPr>
          <w:rFonts w:ascii="宋体" w:hAnsi="宋体" w:cs="Calibri"/>
          <w:color w:val="000000" w:themeColor="text1"/>
          <w:sz w:val="24"/>
          <w:szCs w:val="24"/>
          <w:highlight w:val="none"/>
          <w14:textFill>
            <w14:solidFill>
              <w14:schemeClr w14:val="tx1"/>
            </w14:solidFill>
          </w14:textFill>
        </w:rPr>
        <w:t xml:space="preserve">2/3 </w:t>
      </w:r>
      <w:r>
        <w:rPr>
          <w:rFonts w:ascii="宋体" w:hAnsi="宋体"/>
          <w:color w:val="000000" w:themeColor="text1"/>
          <w:sz w:val="24"/>
          <w:szCs w:val="24"/>
          <w:highlight w:val="none"/>
          <w14:textFill>
            <w14:solidFill>
              <w14:schemeClr w14:val="tx1"/>
            </w14:solidFill>
          </w14:textFill>
        </w:rPr>
        <w:t>的树木吸收根处。</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c.应避免长期在同一地块施用同一种化学肥料，以免破坏土壤的理化性状。</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d.除根外追肥外，肥料不得触及乔灌木藤的叶片。</w:t>
      </w:r>
    </w:p>
    <w:p>
      <w:pPr>
        <w:pStyle w:val="26"/>
        <w:numPr>
          <w:ilvl w:val="0"/>
          <w:numId w:val="3"/>
        </w:numPr>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不同种植阶段的施肥</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不同种植阶段的施肥，应符合如下规定：</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a.基肥施肥时必须与土壤混匀，严禁将肥料直接施在根系上。</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b.追肥施肥量应遵循“薄肥勤施”的原则，严禁施浓肥和过量施肥，化肥兑水的使用量不能超过</w:t>
      </w:r>
      <w:r>
        <w:rPr>
          <w:rFonts w:ascii="宋体" w:hAnsi="宋体" w:cs="Calibri"/>
          <w:color w:val="000000" w:themeColor="text1"/>
          <w:sz w:val="24"/>
          <w:szCs w:val="24"/>
          <w:highlight w:val="none"/>
          <w14:textFill>
            <w14:solidFill>
              <w14:schemeClr w14:val="tx1"/>
            </w14:solidFill>
          </w14:textFill>
        </w:rPr>
        <w:t>1%</w:t>
      </w:r>
      <w:r>
        <w:rPr>
          <w:rFonts w:ascii="宋体" w:hAnsi="宋体"/>
          <w:color w:val="000000" w:themeColor="text1"/>
          <w:sz w:val="24"/>
          <w:szCs w:val="24"/>
          <w:highlight w:val="none"/>
          <w14:textFill>
            <w14:solidFill>
              <w14:schemeClr w14:val="tx1"/>
            </w14:solidFill>
          </w14:textFill>
        </w:rPr>
        <w:t>，干肥施用要均匀适量。</w:t>
      </w:r>
    </w:p>
    <w:p>
      <w:pPr>
        <w:pStyle w:val="26"/>
        <w:numPr>
          <w:ilvl w:val="0"/>
          <w:numId w:val="3"/>
        </w:numPr>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不同生长阶段的施肥</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不同生长阶段施肥方式应符合如下规定：</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a.壮龄前的树木宜采用穴施。</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b.青、壮龄树宜采用环状沟施。</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c.壮老龄树宜采用放射状沟施。</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d.草坪地被和小灌木宜采用撒施。</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e.乔灌草藤，施肥后应将肥料用土覆盖，且宜在施肥后进行一次灌溉。</w:t>
      </w:r>
    </w:p>
    <w:p>
      <w:pPr>
        <w:pStyle w:val="26"/>
        <w:numPr>
          <w:ilvl w:val="0"/>
          <w:numId w:val="3"/>
        </w:numPr>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不同土质特点的施肥</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不同土质特点的施肥应符合如下规定：</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a.沙质土应少量多次。</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b.粘质土应重基肥轻追肥。</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c.壤质土应基肥追肥并重。</w:t>
      </w:r>
    </w:p>
    <w:p>
      <w:pPr>
        <w:pStyle w:val="26"/>
        <w:numPr>
          <w:ilvl w:val="0"/>
          <w:numId w:val="3"/>
        </w:numPr>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不同植物特性的施肥</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不同植物特性的施肥应符合如下规定：</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a.观花植物应分别在花芽分化前和开花后各施磷肥一次。</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b.竹林应以施有机肥为主，并适量加入含铁的复合肥料。最佳施肥时间为早春</w:t>
      </w:r>
      <w:r>
        <w:rPr>
          <w:rFonts w:ascii="宋体" w:hAnsi="宋体" w:cs="Calibri"/>
          <w:color w:val="000000" w:themeColor="text1"/>
          <w:sz w:val="24"/>
          <w:szCs w:val="24"/>
          <w:highlight w:val="none"/>
          <w14:textFill>
            <w14:solidFill>
              <w14:schemeClr w14:val="tx1"/>
            </w14:solidFill>
          </w14:textFill>
        </w:rPr>
        <w:t xml:space="preserve">3 </w:t>
      </w:r>
      <w:r>
        <w:rPr>
          <w:rFonts w:ascii="宋体" w:hAnsi="宋体"/>
          <w:color w:val="000000" w:themeColor="text1"/>
          <w:sz w:val="24"/>
          <w:szCs w:val="24"/>
          <w:highlight w:val="none"/>
          <w14:textFill>
            <w14:solidFill>
              <w14:schemeClr w14:val="tx1"/>
            </w14:solidFill>
          </w14:textFill>
        </w:rPr>
        <w:t xml:space="preserve">月和 </w:t>
      </w:r>
      <w:r>
        <w:rPr>
          <w:rFonts w:ascii="宋体" w:hAnsi="宋体" w:cs="Calibri"/>
          <w:color w:val="000000" w:themeColor="text1"/>
          <w:sz w:val="24"/>
          <w:szCs w:val="24"/>
          <w:highlight w:val="none"/>
          <w14:textFill>
            <w14:solidFill>
              <w14:schemeClr w14:val="tx1"/>
            </w14:solidFill>
          </w14:textFill>
        </w:rPr>
        <w:t xml:space="preserve">8 </w:t>
      </w:r>
      <w:r>
        <w:rPr>
          <w:rFonts w:ascii="宋体" w:hAnsi="宋体"/>
          <w:color w:val="000000" w:themeColor="text1"/>
          <w:sz w:val="24"/>
          <w:szCs w:val="24"/>
          <w:highlight w:val="none"/>
          <w14:textFill>
            <w14:solidFill>
              <w14:schemeClr w14:val="tx1"/>
            </w14:solidFill>
          </w14:textFill>
        </w:rPr>
        <w:t>月～</w:t>
      </w:r>
      <w:r>
        <w:rPr>
          <w:rFonts w:ascii="宋体" w:hAnsi="宋体" w:cs="Calibri"/>
          <w:color w:val="000000" w:themeColor="text1"/>
          <w:sz w:val="24"/>
          <w:szCs w:val="24"/>
          <w:highlight w:val="none"/>
          <w14:textFill>
            <w14:solidFill>
              <w14:schemeClr w14:val="tx1"/>
            </w14:solidFill>
          </w14:textFill>
        </w:rPr>
        <w:t xml:space="preserve">9 </w:t>
      </w:r>
      <w:r>
        <w:rPr>
          <w:rFonts w:ascii="宋体" w:hAnsi="宋体"/>
          <w:color w:val="000000" w:themeColor="text1"/>
          <w:sz w:val="24"/>
          <w:szCs w:val="24"/>
          <w:highlight w:val="none"/>
          <w14:textFill>
            <w14:solidFill>
              <w14:schemeClr w14:val="tx1"/>
            </w14:solidFill>
          </w14:textFill>
        </w:rPr>
        <w:t>月。</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c.草坪施用肥料的种类和次数应根据草的种类（品种）、生长阶段、生长势以及景观要求而确定。干旱季节可采取控制氮肥、增施钾肥的措施，以减少浇灌及修剪次数；施肥必须均匀，撒施后及时浇水。</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d.草本花卉在生长期和开花期适当追肥；追肥宜采用颗粒肥料，亦可采用水肥；必要时，可进行叶面追肥。</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e.水生植物、观花的沿生或挺水植物，应以有机肥为主，用土壤将肥料混合成块状肥料棒，点状埋施于根系周围深度</w:t>
      </w:r>
      <w:r>
        <w:rPr>
          <w:rFonts w:ascii="宋体" w:hAnsi="宋体" w:cs="Calibri"/>
          <w:color w:val="000000" w:themeColor="text1"/>
          <w:sz w:val="24"/>
          <w:szCs w:val="24"/>
          <w:highlight w:val="none"/>
          <w14:textFill>
            <w14:solidFill>
              <w14:schemeClr w14:val="tx1"/>
            </w14:solidFill>
          </w14:textFill>
        </w:rPr>
        <w:t xml:space="preserve">25cm </w:t>
      </w:r>
      <w:r>
        <w:rPr>
          <w:rFonts w:ascii="宋体" w:hAnsi="宋体"/>
          <w:color w:val="000000" w:themeColor="text1"/>
          <w:sz w:val="24"/>
          <w:szCs w:val="24"/>
          <w:highlight w:val="none"/>
          <w14:textFill>
            <w14:solidFill>
              <w14:schemeClr w14:val="tx1"/>
            </w14:solidFill>
          </w14:textFill>
        </w:rPr>
        <w:t>以上的淤泥中。</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f.喜酸性植物如野牡丹、蕨类、杜鹃、茶花、栀子宜用硫铵、硫酸钾生理酸性肥料。</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5.园林设施维护</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（1）园林建筑</w:t>
      </w:r>
    </w:p>
    <w:p>
      <w:pPr>
        <w:pStyle w:val="26"/>
        <w:numPr>
          <w:ilvl w:val="0"/>
          <w:numId w:val="3"/>
        </w:numPr>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园林建筑应保持外貌整洁，室内及墙面清洁，构件和各项设施完整无损。存在安全隐患时，应先对现场进行围合，并设置警示标志，再进行修复。</w:t>
      </w:r>
    </w:p>
    <w:p>
      <w:pPr>
        <w:pStyle w:val="26"/>
        <w:numPr>
          <w:ilvl w:val="0"/>
          <w:numId w:val="3"/>
        </w:numPr>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钢结构的园林建筑应定期进行检查和保养，施工应符合GB 50212-2014的规定。</w:t>
      </w:r>
    </w:p>
    <w:p>
      <w:pPr>
        <w:pStyle w:val="26"/>
        <w:numPr>
          <w:ilvl w:val="0"/>
          <w:numId w:val="3"/>
        </w:numPr>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园林建筑中的木质构件应定期检查和保养，对白蚁进行监测和防治；腐烂受损的木质构件应及时修复或更换。</w:t>
      </w:r>
    </w:p>
    <w:p>
      <w:pPr>
        <w:pStyle w:val="26"/>
        <w:numPr>
          <w:ilvl w:val="0"/>
          <w:numId w:val="3"/>
        </w:numPr>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园林绿地中的厕所应安排专人进行管理和保洁，干净整洁、无异味。</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（2）道路平台</w:t>
      </w:r>
    </w:p>
    <w:p>
      <w:pPr>
        <w:pStyle w:val="26"/>
        <w:numPr>
          <w:ilvl w:val="0"/>
          <w:numId w:val="3"/>
        </w:numPr>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绿地内的铺装、侧石、台阶、斜坡等道路平台应保持平整，无缺损，无积水；保持材质外观的延续性和协调性。发现变形、下沉等损坏时，应及时修复。</w:t>
      </w:r>
    </w:p>
    <w:p>
      <w:pPr>
        <w:pStyle w:val="26"/>
        <w:numPr>
          <w:ilvl w:val="0"/>
          <w:numId w:val="3"/>
        </w:numPr>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各种道路地坪应保持清洁，无障碍设施必须完好、通畅。</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（3）其他设施维护</w:t>
      </w:r>
    </w:p>
    <w:p>
      <w:pPr>
        <w:pStyle w:val="26"/>
        <w:numPr>
          <w:ilvl w:val="0"/>
          <w:numId w:val="3"/>
        </w:numPr>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垃圾箱及垃圾堆场应外观清洁、完整，内壁无污垢、陈渍，箱内无陈渍垃圾；垃圾应实行分类；垃圾堆场必须与景区分隔，地面排水良好，场内无臭、无蚊蝇孳生。</w:t>
      </w:r>
    </w:p>
    <w:p>
      <w:pPr>
        <w:pStyle w:val="26"/>
        <w:numPr>
          <w:ilvl w:val="0"/>
          <w:numId w:val="3"/>
        </w:numPr>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园椅、园凳分布合理，位置固定，无损坏、松动，整洁美观。同一场地内材质、形式相对统一。维修与油漆未干时，必须设置明显标志。</w:t>
      </w:r>
    </w:p>
    <w:p>
      <w:pPr>
        <w:pStyle w:val="26"/>
        <w:numPr>
          <w:ilvl w:val="0"/>
          <w:numId w:val="3"/>
        </w:numPr>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指示牌位置恰当，形式美观，书写端正，字迹清楚，构件完整，材质、色彩须与绿地景观和环境协调。</w:t>
      </w:r>
    </w:p>
    <w:p>
      <w:pPr>
        <w:pStyle w:val="26"/>
        <w:numPr>
          <w:ilvl w:val="0"/>
          <w:numId w:val="3"/>
        </w:numPr>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报廊、宣传廊设置合理，整洁美观，构件完好，内容丰富、健康，陈列材料定期更换。</w:t>
      </w:r>
    </w:p>
    <w:p>
      <w:pPr>
        <w:pStyle w:val="26"/>
        <w:numPr>
          <w:ilvl w:val="0"/>
          <w:numId w:val="3"/>
        </w:numPr>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停车场地平整清洁，车位有明显标志。</w:t>
      </w:r>
    </w:p>
    <w:p>
      <w:pPr>
        <w:pStyle w:val="26"/>
        <w:numPr>
          <w:ilvl w:val="0"/>
          <w:numId w:val="3"/>
        </w:numPr>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防汛、防雷、消防等设备保持完好、有效，保证应急使用。</w:t>
      </w:r>
    </w:p>
    <w:p>
      <w:pPr>
        <w:pStyle w:val="26"/>
        <w:numPr>
          <w:ilvl w:val="0"/>
          <w:numId w:val="3"/>
        </w:numPr>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园林绿地给排水设施和设备应安排专人进行管理和维护，设施设备运转正常。</w:t>
      </w:r>
    </w:p>
    <w:p>
      <w:pPr>
        <w:pStyle w:val="26"/>
        <w:numPr>
          <w:ilvl w:val="0"/>
          <w:numId w:val="3"/>
        </w:numPr>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绿地内的各种栏杆应定期进行检查和保养，做好防腐、防锈等处理。受损的栏杆应及时进行维修和更换。</w:t>
      </w:r>
    </w:p>
    <w:p>
      <w:pPr>
        <w:shd w:val="clear"/>
        <w:spacing w:line="360" w:lineRule="auto"/>
        <w:ind w:firstLine="480" w:firstLineChars="200"/>
        <w:rPr>
          <w:color w:val="000000" w:themeColor="text1"/>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（4）其他绿地养护技术规范及质量标准，按照《园林绿地养护管理技术规范》（</w:t>
      </w:r>
      <w:r>
        <w:rPr>
          <w:rFonts w:ascii="宋体" w:hAnsi="宋体" w:cs="Calibri"/>
          <w:color w:val="000000" w:themeColor="text1"/>
          <w:sz w:val="24"/>
          <w:highlight w:val="none"/>
          <w14:textFill>
            <w14:solidFill>
              <w14:schemeClr w14:val="tx1"/>
            </w14:solidFill>
          </w14:textFill>
        </w:rPr>
        <w:t>DB4401/T6-2018</w:t>
      </w:r>
      <w:r>
        <w:rPr>
          <w:rFonts w:ascii="宋体" w:hAnsi="宋体"/>
          <w:color w:val="000000" w:themeColor="text1"/>
          <w:sz w:val="24"/>
          <w:highlight w:val="none"/>
          <w14:textFill>
            <w14:solidFill>
              <w14:schemeClr w14:val="tx1"/>
            </w14:solidFill>
          </w14:textFill>
        </w:rPr>
        <w:t>）等相关标准执行</w:t>
      </w:r>
    </w:p>
    <w:bookmarkEnd w:id="0"/>
    <w:bookmarkEnd w:id="1"/>
    <w:p>
      <w:pPr>
        <w:shd w:val="clear"/>
        <w:spacing w:before="159" w:line="360" w:lineRule="auto"/>
        <w:outlineLvl w:val="0"/>
        <w:rPr>
          <w:rFonts w:hint="eastAsia" w:ascii="宋体" w:hAnsi="宋体" w:cs="宋体"/>
          <w:b/>
          <w:bCs/>
          <w:color w:val="000000" w:themeColor="text1"/>
          <w:spacing w:val="-1"/>
          <w:sz w:val="24"/>
          <w:highlight w:val="none"/>
          <w14:textFill>
            <w14:solidFill>
              <w14:schemeClr w14:val="tx1"/>
            </w14:solidFill>
          </w14:textFill>
        </w:rPr>
      </w:pPr>
      <w:r>
        <w:rPr>
          <w:rFonts w:hint="eastAsia" w:ascii="宋体" w:hAnsi="宋体" w:cs="宋体"/>
          <w:b/>
          <w:bCs/>
          <w:color w:val="000000" w:themeColor="text1"/>
          <w:spacing w:val="-1"/>
          <w:sz w:val="24"/>
          <w:highlight w:val="none"/>
          <w14:textFill>
            <w14:solidFill>
              <w14:schemeClr w14:val="tx1"/>
            </w14:solidFill>
          </w14:textFill>
        </w:rPr>
        <w:t>四、商务要求</w:t>
      </w:r>
    </w:p>
    <w:p>
      <w:pPr>
        <w:shd w:val="clear"/>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（一）合同履行期限：3年（从签订服务合同之日起满36个月止）。</w:t>
      </w:r>
    </w:p>
    <w:p>
      <w:pPr>
        <w:shd w:val="clear"/>
        <w:spacing w:line="360" w:lineRule="auto"/>
        <w:ind w:firstLine="480" w:firstLineChars="200"/>
        <w:rPr>
          <w:color w:val="000000" w:themeColor="text1"/>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二）地点：广清产业园2025—2027年市政道路保洁和园林绿化管网维护项目B标段：1、德清大道；2、广州路；3、湖岸西路；4、创新路；5、开拓路；6、清风路；7、腾飞路；8、同心路；9、兴园路；10、振兴路；11、致远路；12、智汇路；13、绿化广场。    </w:t>
      </w:r>
      <w:r>
        <w:rPr>
          <w:color w:val="000000" w:themeColor="text1"/>
          <w:szCs w:val="21"/>
          <w:highlight w:val="none"/>
          <w14:textFill>
            <w14:solidFill>
              <w14:schemeClr w14:val="tx1"/>
            </w14:solidFill>
          </w14:textFill>
        </w:rPr>
        <w:t xml:space="preserve">                   </w:t>
      </w:r>
    </w:p>
    <w:p>
      <w:pPr>
        <w:pStyle w:val="26"/>
        <w:shd w:val="clear"/>
        <w:spacing w:line="360" w:lineRule="auto"/>
        <w:ind w:firstLine="480"/>
        <w:jc w:val="both"/>
        <w:rPr>
          <w:color w:val="000000" w:themeColor="text1"/>
          <w:sz w:val="24"/>
          <w:szCs w:val="24"/>
          <w:highlight w:val="none"/>
          <w14:textFill>
            <w14:solidFill>
              <w14:schemeClr w14:val="tx1"/>
            </w14:solidFill>
          </w14:textFill>
        </w:rPr>
      </w:pPr>
      <w:r>
        <w:rPr>
          <w:b/>
          <w:bCs/>
          <w:color w:val="000000" w:themeColor="text1"/>
          <w:sz w:val="24"/>
          <w:szCs w:val="24"/>
          <w:highlight w:val="none"/>
          <w14:textFill>
            <w14:solidFill>
              <w14:schemeClr w14:val="tx1"/>
            </w14:solidFill>
          </w14:textFill>
        </w:rPr>
        <w:t>★（三）服务内容（提供承诺函，格式自拟）</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lang w:val="en-US" w:eastAsia="zh-CN"/>
          <w14:textFill>
            <w14:solidFill>
              <w14:schemeClr w14:val="tx1"/>
            </w14:solidFill>
          </w14:textFill>
        </w:rPr>
        <w:t>对</w:t>
      </w:r>
      <w:r>
        <w:rPr>
          <w:rFonts w:ascii="宋体" w:hAnsi="宋体"/>
          <w:color w:val="000000" w:themeColor="text1"/>
          <w:sz w:val="24"/>
          <w:szCs w:val="24"/>
          <w:highlight w:val="none"/>
          <w14:textFill>
            <w14:solidFill>
              <w14:schemeClr w14:val="tx1"/>
            </w14:solidFill>
          </w14:textFill>
        </w:rPr>
        <w:t>广清经济特别合作区广清产业园</w:t>
      </w:r>
      <w:r>
        <w:rPr>
          <w:rFonts w:hint="eastAsia" w:ascii="宋体" w:hAnsi="宋体"/>
          <w:color w:val="FF0000"/>
          <w:sz w:val="24"/>
          <w:szCs w:val="24"/>
          <w:highlight w:val="none"/>
          <w:lang w:val="en-US" w:eastAsia="zh-CN"/>
        </w:rPr>
        <w:t>合同约定</w:t>
      </w:r>
      <w:r>
        <w:rPr>
          <w:rFonts w:ascii="宋体" w:hAnsi="宋体"/>
          <w:color w:val="000000" w:themeColor="text1"/>
          <w:sz w:val="24"/>
          <w:szCs w:val="24"/>
          <w:highlight w:val="none"/>
          <w14:textFill>
            <w14:solidFill>
              <w14:schemeClr w14:val="tx1"/>
            </w14:solidFill>
          </w14:textFill>
        </w:rPr>
        <w:t>范围内的车行道、人行道、侧缘石、侧平石、隔离护栏、路名牌等道路设施的维修养护、更换；雨水管道、渠箱、暗渠、排污水管道系统、沉沙井、检查井、雨水入水口等的</w:t>
      </w:r>
      <w:r>
        <w:rPr>
          <w:rFonts w:hint="eastAsia" w:ascii="宋体" w:hAnsi="宋体"/>
          <w:color w:val="FF0000"/>
          <w:sz w:val="24"/>
          <w:szCs w:val="24"/>
          <w:highlight w:val="none"/>
          <w:lang w:val="en-US" w:eastAsia="zh-CN"/>
        </w:rPr>
        <w:t>功能和结构检查</w:t>
      </w:r>
      <w:r>
        <w:rPr>
          <w:rFonts w:hint="eastAsia" w:ascii="宋体" w:hAnsi="宋体"/>
          <w:color w:val="000000" w:themeColor="text1"/>
          <w:sz w:val="24"/>
          <w:szCs w:val="24"/>
          <w:highlight w:val="none"/>
          <w:lang w:val="en-US" w:eastAsia="zh-CN"/>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清淤</w:t>
      </w:r>
      <w:r>
        <w:rPr>
          <w:rFonts w:hint="eastAsia" w:ascii="宋体" w:hAnsi="宋体"/>
          <w:color w:val="000000" w:themeColor="text1"/>
          <w:sz w:val="24"/>
          <w:szCs w:val="24"/>
          <w:highlight w:val="none"/>
          <w:lang w:val="en-US" w:eastAsia="zh-CN"/>
          <w14:textFill>
            <w14:solidFill>
              <w14:schemeClr w14:val="tx1"/>
            </w14:solidFill>
          </w14:textFill>
        </w:rPr>
        <w:t>和</w:t>
      </w:r>
      <w:r>
        <w:rPr>
          <w:rFonts w:hint="eastAsia" w:ascii="宋体" w:hAnsi="宋体"/>
          <w:color w:val="FF0000"/>
          <w:sz w:val="24"/>
          <w:szCs w:val="24"/>
          <w:highlight w:val="none"/>
          <w:lang w:val="en-US" w:eastAsia="zh-CN"/>
        </w:rPr>
        <w:t>维修养护</w:t>
      </w:r>
      <w:r>
        <w:rPr>
          <w:rFonts w:ascii="宋体" w:hAnsi="宋体"/>
          <w:color w:val="000000" w:themeColor="text1"/>
          <w:sz w:val="24"/>
          <w:szCs w:val="24"/>
          <w:highlight w:val="none"/>
          <w14:textFill>
            <w14:solidFill>
              <w14:schemeClr w14:val="tx1"/>
            </w14:solidFill>
          </w14:textFill>
        </w:rPr>
        <w:t>；沉沙井井盖、检查井井盖、进水口井篦、防坠网、通信工程井盖的维护更换；公交车站维修及养护；道路保洁、绿地养护、苗木补植、行道树养护</w:t>
      </w:r>
      <w:r>
        <w:rPr>
          <w:rFonts w:hint="eastAsia" w:ascii="宋体" w:hAnsi="宋体"/>
          <w:color w:val="FF0000"/>
          <w:sz w:val="24"/>
          <w:szCs w:val="24"/>
          <w:highlight w:val="none"/>
          <w:lang w:val="en-US" w:eastAsia="zh-CN"/>
        </w:rPr>
        <w:t>等</w:t>
      </w:r>
      <w:r>
        <w:rPr>
          <w:rFonts w:ascii="宋体" w:hAnsi="宋体"/>
          <w:color w:val="000000" w:themeColor="text1"/>
          <w:sz w:val="24"/>
          <w:szCs w:val="24"/>
          <w:highlight w:val="none"/>
          <w14:textFill>
            <w14:solidFill>
              <w14:schemeClr w14:val="tx1"/>
            </w14:solidFill>
          </w14:textFill>
        </w:rPr>
        <w:t>。</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2.道路下水道“四害”的消杀服务工作。</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3.按照市政设施维修养护、移交接收的相关规定，做好市政设施的接收管理工作，建立健全市政设施工程档案。</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4.按照城市绿化管理的标准，做好绿化的养护、修剪、杀虫以及必要的更换。</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5.按照清远市市容环卫的管理标准，做好园区内的道路保洁工作。   </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6.配合做好园区内的防洪排涝以及应急抢险抢修工作。</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7.负责园区内市政道路路口开设、市政管网接驳。</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8.采购人有权根据园区实际情况合理调整工作内容，中标供应商要无条件服从、配合完成园区下达的紧急工程任务。</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9.投标人应对项目特点有充分的了解，自行考虑风险综合报价。</w:t>
      </w:r>
    </w:p>
    <w:p>
      <w:pPr>
        <w:shd w:val="clear"/>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（四）服务要求</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为确保市政基础设施的正常使用，中标供应商应对广清产业园市政基础设施、公共绿化、市容环卫进行维护、保养工作；同时应会同采购人等有关部门迅速排除交通阻塞，并及时修复因被撞、被盗或交通肇事逃逸、载货车辆超高等因素导致损坏的设施。做到：①设施要修复，路容要修饰，设备要修理，伸缩缝要清理。②路面平整无坑，设备完好无恙，排水畅通无阻，标志清晰无污。③天桥、路面行车道、人行道、道路洒水、道路冲洗、交通标志牌保洁、道路栏杆清洗、构筑物内立面清洗、垃圾运输、重大节假日清洗保洁、其他突发或应急清理费用等项目内容。</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1.一般要求：</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（1）除了发生不可抗力的事件外，在任何情况下应保持道路畅通，道路设施处于完好的技术状态。</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（2）通过巡视等方法及时掌握信息，做出预测，采取必要的预防性措施。</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（3）为确保项目设施迅速得到养护与维修。应以机械化养护为主。</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（4）在维护管养范围内，作业人员必须着标志服，夜间为反光标志服；作业机械必须按标准涂以橘黄色，且按标准安装黄色示警灯。</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2.材料要求</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材料需满足相关桥梁、公路、隧道工程国内招标文件范本、技术规范等规范标准的要求。</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3.维修任务的确定：</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（1）中标供应商在日常巡查中发现问题及时上报采购人，需在实施前经采购人代表认可后方可进行维修，并在完成后进行现场计量和采购人代表确认。</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（2）一般维修任务需在收到采购人通知书后方可进行维修，并在完成后进行现场计量和采购人代表确认。</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（3）中标供应商每月5 日前须将上月完成的任务量及造价统计表报送给采购人。</w:t>
      </w:r>
    </w:p>
    <w:p>
      <w:pPr>
        <w:shd w:val="clear"/>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（五）人员及设备要求</w:t>
      </w:r>
    </w:p>
    <w:p>
      <w:pPr>
        <w:shd w:val="clear"/>
        <w:spacing w:line="360" w:lineRule="auto"/>
        <w:ind w:firstLine="480" w:firstLineChars="200"/>
        <w:rPr>
          <w:color w:val="000000" w:themeColor="text1"/>
          <w:sz w:val="24"/>
          <w:highlight w:val="none"/>
          <w14:textFill>
            <w14:solidFill>
              <w14:schemeClr w14:val="tx1"/>
            </w14:solidFill>
          </w14:textFill>
        </w:rPr>
      </w:pPr>
      <w:r>
        <w:rPr>
          <w:rFonts w:ascii="宋体" w:hAnsi="宋体" w:cs="Segoe UI Symbol"/>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1.中标供应商必须拥有一支不少于</w:t>
      </w:r>
      <w:r>
        <w:rPr>
          <w:rFonts w:hint="eastAsia" w:ascii="宋体" w:hAnsi="宋体"/>
          <w:color w:val="FF0000"/>
          <w:sz w:val="24"/>
          <w:highlight w:val="none"/>
          <w:lang w:val="en-US" w:eastAsia="zh-CN"/>
        </w:rPr>
        <w:t>81</w:t>
      </w:r>
      <w:r>
        <w:rPr>
          <w:rFonts w:ascii="宋体" w:hAnsi="宋体"/>
          <w:color w:val="000000" w:themeColor="text1"/>
          <w:sz w:val="24"/>
          <w:highlight w:val="none"/>
          <w14:textFill>
            <w14:solidFill>
              <w14:schemeClr w14:val="tx1"/>
            </w14:solidFill>
          </w14:textFill>
        </w:rPr>
        <w:t>人的作业队伍负责该区域的市政巡查、维护、 绿化养护、道路保洁，配备足够的设备保持日常工作的正常进行；中标供应商必须为作业人员按照政府规定购买五险一金并签订劳动合同。基本要求如下</w:t>
      </w:r>
      <w:r>
        <w:rPr>
          <w:rFonts w:ascii="宋体" w:hAnsi="宋体"/>
          <w:b/>
          <w:bCs/>
          <w:color w:val="000000" w:themeColor="text1"/>
          <w:sz w:val="24"/>
          <w:highlight w:val="none"/>
          <w14:textFill>
            <w14:solidFill>
              <w14:schemeClr w14:val="tx1"/>
            </w14:solidFill>
          </w14:textFill>
        </w:rPr>
        <w:t>（投标人提供承诺中标后必须提供，格式自拟）</w:t>
      </w:r>
      <w:r>
        <w:rPr>
          <w:color w:val="000000" w:themeColor="text1"/>
          <w:spacing w:val="-1"/>
          <w:sz w:val="24"/>
          <w:highlight w:val="none"/>
          <w14:textFill>
            <w14:solidFill>
              <w14:schemeClr w14:val="tx1"/>
            </w14:solidFill>
          </w14:textFill>
        </w:rPr>
        <w:t>：</w:t>
      </w:r>
    </w:p>
    <w:p>
      <w:pPr>
        <w:shd w:val="clear"/>
        <w:spacing w:line="148" w:lineRule="exact"/>
        <w:rPr>
          <w:color w:val="000000" w:themeColor="text1"/>
          <w:sz w:val="24"/>
          <w:highlight w:val="none"/>
          <w14:textFill>
            <w14:solidFill>
              <w14:schemeClr w14:val="tx1"/>
            </w14:solidFill>
          </w14:textFill>
        </w:rPr>
      </w:pPr>
    </w:p>
    <w:tbl>
      <w:tblPr>
        <w:tblStyle w:val="14"/>
        <w:tblW w:w="9493" w:type="dxa"/>
        <w:jc w:val="center"/>
        <w:tblLayout w:type="autofit"/>
        <w:tblCellMar>
          <w:top w:w="0" w:type="dxa"/>
          <w:left w:w="108" w:type="dxa"/>
          <w:bottom w:w="0" w:type="dxa"/>
          <w:right w:w="108" w:type="dxa"/>
        </w:tblCellMar>
      </w:tblPr>
      <w:tblGrid>
        <w:gridCol w:w="837"/>
        <w:gridCol w:w="2039"/>
        <w:gridCol w:w="1216"/>
        <w:gridCol w:w="5401"/>
      </w:tblGrid>
      <w:tr>
        <w:tblPrEx>
          <w:tblCellMar>
            <w:top w:w="0" w:type="dxa"/>
            <w:left w:w="108" w:type="dxa"/>
            <w:bottom w:w="0" w:type="dxa"/>
            <w:right w:w="108" w:type="dxa"/>
          </w:tblCellMar>
        </w:tblPrEx>
        <w:trPr>
          <w:jc w:val="center"/>
        </w:trPr>
        <w:tc>
          <w:tcPr>
            <w:tcW w:w="83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pStyle w:val="26"/>
              <w:shd w:val="clea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序号</w:t>
            </w:r>
          </w:p>
        </w:tc>
        <w:tc>
          <w:tcPr>
            <w:tcW w:w="2039" w:type="dxa"/>
            <w:tcBorders>
              <w:top w:val="single" w:color="000000" w:sz="4" w:space="0"/>
              <w:left w:val="nil"/>
              <w:bottom w:val="single" w:color="000000" w:sz="4" w:space="0"/>
              <w:right w:val="single" w:color="000000" w:sz="4" w:space="0"/>
            </w:tcBorders>
            <w:tcMar>
              <w:top w:w="0" w:type="dxa"/>
              <w:left w:w="0" w:type="dxa"/>
              <w:bottom w:w="0" w:type="dxa"/>
              <w:right w:w="0" w:type="dxa"/>
            </w:tcMar>
          </w:tcPr>
          <w:p>
            <w:pPr>
              <w:pStyle w:val="26"/>
              <w:shd w:val="clea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人员岗位</w:t>
            </w:r>
          </w:p>
        </w:tc>
        <w:tc>
          <w:tcPr>
            <w:tcW w:w="1216" w:type="dxa"/>
            <w:tcBorders>
              <w:top w:val="single" w:color="000000" w:sz="4" w:space="0"/>
              <w:left w:val="nil"/>
              <w:bottom w:val="single" w:color="000000" w:sz="4" w:space="0"/>
              <w:right w:val="single" w:color="000000" w:sz="4" w:space="0"/>
            </w:tcBorders>
            <w:tcMar>
              <w:top w:w="0" w:type="dxa"/>
              <w:left w:w="0" w:type="dxa"/>
              <w:bottom w:w="0" w:type="dxa"/>
              <w:right w:w="0" w:type="dxa"/>
            </w:tcMar>
          </w:tcPr>
          <w:p>
            <w:pPr>
              <w:pStyle w:val="26"/>
              <w:shd w:val="clea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数量</w:t>
            </w:r>
          </w:p>
        </w:tc>
        <w:tc>
          <w:tcPr>
            <w:tcW w:w="5401" w:type="dxa"/>
            <w:tcBorders>
              <w:top w:val="single" w:color="000000" w:sz="4" w:space="0"/>
              <w:left w:val="nil"/>
              <w:bottom w:val="single" w:color="000000" w:sz="4" w:space="0"/>
              <w:right w:val="single" w:color="000000" w:sz="4" w:space="0"/>
            </w:tcBorders>
            <w:tcMar>
              <w:top w:w="0" w:type="dxa"/>
              <w:left w:w="0" w:type="dxa"/>
              <w:bottom w:w="0" w:type="dxa"/>
              <w:right w:w="0" w:type="dxa"/>
            </w:tcMar>
          </w:tcPr>
          <w:p>
            <w:pPr>
              <w:pStyle w:val="26"/>
              <w:shd w:val="clea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备注</w:t>
            </w:r>
          </w:p>
        </w:tc>
      </w:tr>
      <w:tr>
        <w:tblPrEx>
          <w:tblCellMar>
            <w:top w:w="0" w:type="dxa"/>
            <w:left w:w="108" w:type="dxa"/>
            <w:bottom w:w="0" w:type="dxa"/>
            <w:right w:w="108" w:type="dxa"/>
          </w:tblCellMar>
        </w:tblPrEx>
        <w:trPr>
          <w:jc w:val="center"/>
        </w:trPr>
        <w:tc>
          <w:tcPr>
            <w:tcW w:w="837"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26"/>
              <w:shd w:val="clea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2039" w:type="dxa"/>
            <w:tcBorders>
              <w:top w:val="nil"/>
              <w:left w:val="nil"/>
              <w:bottom w:val="single" w:color="000000" w:sz="4" w:space="0"/>
              <w:right w:val="single" w:color="000000" w:sz="4" w:space="0"/>
            </w:tcBorders>
            <w:tcMar>
              <w:top w:w="0" w:type="dxa"/>
              <w:left w:w="0" w:type="dxa"/>
              <w:bottom w:w="0" w:type="dxa"/>
              <w:right w:w="0" w:type="dxa"/>
            </w:tcMar>
          </w:tcPr>
          <w:p>
            <w:pPr>
              <w:pStyle w:val="26"/>
              <w:shd w:val="clea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项目负责人</w:t>
            </w:r>
          </w:p>
        </w:tc>
        <w:tc>
          <w:tcPr>
            <w:tcW w:w="1216" w:type="dxa"/>
            <w:tcBorders>
              <w:top w:val="nil"/>
              <w:left w:val="nil"/>
              <w:bottom w:val="single" w:color="000000" w:sz="4" w:space="0"/>
              <w:right w:val="single" w:color="000000" w:sz="4" w:space="0"/>
            </w:tcBorders>
            <w:tcMar>
              <w:top w:w="0" w:type="dxa"/>
              <w:left w:w="0" w:type="dxa"/>
              <w:bottom w:w="0" w:type="dxa"/>
              <w:right w:w="0" w:type="dxa"/>
            </w:tcMar>
          </w:tcPr>
          <w:p>
            <w:pPr>
              <w:pStyle w:val="26"/>
              <w:shd w:val="clea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 人</w:t>
            </w:r>
          </w:p>
        </w:tc>
        <w:tc>
          <w:tcPr>
            <w:tcW w:w="5401" w:type="dxa"/>
            <w:tcBorders>
              <w:top w:val="nil"/>
              <w:left w:val="nil"/>
              <w:bottom w:val="single" w:color="000000" w:sz="4" w:space="0"/>
              <w:right w:val="single" w:color="000000" w:sz="4" w:space="0"/>
            </w:tcBorders>
            <w:tcMar>
              <w:top w:w="0" w:type="dxa"/>
              <w:left w:w="0" w:type="dxa"/>
              <w:bottom w:w="0" w:type="dxa"/>
              <w:right w:w="0" w:type="dxa"/>
            </w:tcMar>
          </w:tcPr>
          <w:p>
            <w:pPr>
              <w:pStyle w:val="26"/>
              <w:shd w:val="clea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负责项目统筹管理工作，工作责任心强，具有市政公用工程专业注册建造师或市政类（或园林绿化类）专业中级或以上职称。</w:t>
            </w:r>
          </w:p>
        </w:tc>
      </w:tr>
      <w:tr>
        <w:tblPrEx>
          <w:tblCellMar>
            <w:top w:w="0" w:type="dxa"/>
            <w:left w:w="108" w:type="dxa"/>
            <w:bottom w:w="0" w:type="dxa"/>
            <w:right w:w="108" w:type="dxa"/>
          </w:tblCellMar>
        </w:tblPrEx>
        <w:trPr>
          <w:jc w:val="center"/>
        </w:trPr>
        <w:tc>
          <w:tcPr>
            <w:tcW w:w="837"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26"/>
              <w:shd w:val="clea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p>
        </w:tc>
        <w:tc>
          <w:tcPr>
            <w:tcW w:w="2039" w:type="dxa"/>
            <w:tcBorders>
              <w:top w:val="nil"/>
              <w:left w:val="nil"/>
              <w:bottom w:val="single" w:color="000000" w:sz="4" w:space="0"/>
              <w:right w:val="single" w:color="000000" w:sz="4" w:space="0"/>
            </w:tcBorders>
            <w:tcMar>
              <w:top w:w="0" w:type="dxa"/>
              <w:left w:w="0" w:type="dxa"/>
              <w:bottom w:w="0" w:type="dxa"/>
              <w:right w:w="0" w:type="dxa"/>
            </w:tcMar>
          </w:tcPr>
          <w:p>
            <w:pPr>
              <w:pStyle w:val="26"/>
              <w:shd w:val="clea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技术负责人</w:t>
            </w:r>
          </w:p>
        </w:tc>
        <w:tc>
          <w:tcPr>
            <w:tcW w:w="1216" w:type="dxa"/>
            <w:tcBorders>
              <w:top w:val="nil"/>
              <w:left w:val="nil"/>
              <w:bottom w:val="single" w:color="000000" w:sz="4" w:space="0"/>
              <w:right w:val="single" w:color="000000" w:sz="4" w:space="0"/>
            </w:tcBorders>
            <w:tcMar>
              <w:top w:w="0" w:type="dxa"/>
              <w:left w:w="0" w:type="dxa"/>
              <w:bottom w:w="0" w:type="dxa"/>
              <w:right w:w="0" w:type="dxa"/>
            </w:tcMar>
          </w:tcPr>
          <w:p>
            <w:pPr>
              <w:pStyle w:val="26"/>
              <w:shd w:val="clea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 人</w:t>
            </w:r>
          </w:p>
        </w:tc>
        <w:tc>
          <w:tcPr>
            <w:tcW w:w="5401" w:type="dxa"/>
            <w:tcBorders>
              <w:top w:val="nil"/>
              <w:left w:val="nil"/>
              <w:bottom w:val="single" w:color="000000" w:sz="4" w:space="0"/>
              <w:right w:val="single" w:color="000000" w:sz="4" w:space="0"/>
            </w:tcBorders>
            <w:tcMar>
              <w:top w:w="0" w:type="dxa"/>
              <w:left w:w="0" w:type="dxa"/>
              <w:bottom w:w="0" w:type="dxa"/>
              <w:right w:w="0" w:type="dxa"/>
            </w:tcMar>
          </w:tcPr>
          <w:p>
            <w:pPr>
              <w:pStyle w:val="26"/>
              <w:shd w:val="clea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负责项目技术指导工作，具有</w:t>
            </w:r>
            <w:r>
              <w:rPr>
                <w:rFonts w:cs="Calibri"/>
                <w:color w:val="000000" w:themeColor="text1"/>
                <w:highlight w:val="none"/>
                <w14:textFill>
                  <w14:solidFill>
                    <w14:schemeClr w14:val="tx1"/>
                  </w14:solidFill>
                </w14:textFill>
              </w:rPr>
              <w:t xml:space="preserve">5 </w:t>
            </w:r>
            <w:r>
              <w:rPr>
                <w:rFonts w:ascii="宋体" w:hAnsi="宋体"/>
                <w:color w:val="000000" w:themeColor="text1"/>
                <w:highlight w:val="none"/>
                <w14:textFill>
                  <w14:solidFill>
                    <w14:schemeClr w14:val="tx1"/>
                  </w14:solidFill>
                </w14:textFill>
              </w:rPr>
              <w:t>年以上从事工程施工管理工作经历，且具有</w:t>
            </w:r>
            <w:r>
              <w:rPr>
                <w:color w:val="000000" w:themeColor="text1"/>
                <w:highlight w:val="none"/>
                <w14:textFill>
                  <w14:solidFill>
                    <w14:schemeClr w14:val="tx1"/>
                  </w14:solidFill>
                </w14:textFill>
              </w:rPr>
              <w:t>市政公用工程专业注册建造师或市政类（或园林绿化类）专业中级或以上职称。</w:t>
            </w:r>
          </w:p>
        </w:tc>
      </w:tr>
      <w:tr>
        <w:tblPrEx>
          <w:tblCellMar>
            <w:top w:w="0" w:type="dxa"/>
            <w:left w:w="108" w:type="dxa"/>
            <w:bottom w:w="0" w:type="dxa"/>
            <w:right w:w="108" w:type="dxa"/>
          </w:tblCellMar>
        </w:tblPrEx>
        <w:trPr>
          <w:jc w:val="center"/>
        </w:trPr>
        <w:tc>
          <w:tcPr>
            <w:tcW w:w="837"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26"/>
              <w:shd w:val="clea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p>
        </w:tc>
        <w:tc>
          <w:tcPr>
            <w:tcW w:w="2039" w:type="dxa"/>
            <w:tcBorders>
              <w:top w:val="nil"/>
              <w:left w:val="nil"/>
              <w:bottom w:val="single" w:color="000000" w:sz="4" w:space="0"/>
              <w:right w:val="single" w:color="000000" w:sz="4" w:space="0"/>
            </w:tcBorders>
            <w:tcMar>
              <w:top w:w="0" w:type="dxa"/>
              <w:left w:w="0" w:type="dxa"/>
              <w:bottom w:w="0" w:type="dxa"/>
              <w:right w:w="0" w:type="dxa"/>
            </w:tcMar>
          </w:tcPr>
          <w:p>
            <w:pPr>
              <w:pStyle w:val="26"/>
              <w:shd w:val="clea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技术管理人员</w:t>
            </w:r>
          </w:p>
          <w:p>
            <w:pPr>
              <w:pStyle w:val="26"/>
              <w:shd w:val="clea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（含市政项目主管）</w:t>
            </w:r>
          </w:p>
        </w:tc>
        <w:tc>
          <w:tcPr>
            <w:tcW w:w="1216" w:type="dxa"/>
            <w:tcBorders>
              <w:top w:val="nil"/>
              <w:left w:val="nil"/>
              <w:bottom w:val="single" w:color="000000" w:sz="4" w:space="0"/>
              <w:right w:val="single" w:color="000000" w:sz="4" w:space="0"/>
            </w:tcBorders>
            <w:tcMar>
              <w:top w:w="0" w:type="dxa"/>
              <w:left w:w="0" w:type="dxa"/>
              <w:bottom w:w="0" w:type="dxa"/>
              <w:right w:w="0" w:type="dxa"/>
            </w:tcMar>
          </w:tcPr>
          <w:p>
            <w:pPr>
              <w:pStyle w:val="26"/>
              <w:shd w:val="clea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4人</w:t>
            </w:r>
          </w:p>
        </w:tc>
        <w:tc>
          <w:tcPr>
            <w:tcW w:w="5401" w:type="dxa"/>
            <w:tcBorders>
              <w:top w:val="nil"/>
              <w:left w:val="nil"/>
              <w:bottom w:val="single" w:color="000000" w:sz="4" w:space="0"/>
              <w:right w:val="single" w:color="000000" w:sz="4" w:space="0"/>
            </w:tcBorders>
            <w:tcMar>
              <w:top w:w="0" w:type="dxa"/>
              <w:left w:w="0" w:type="dxa"/>
              <w:bottom w:w="0" w:type="dxa"/>
              <w:right w:w="0" w:type="dxa"/>
            </w:tcMar>
          </w:tcPr>
          <w:p>
            <w:pPr>
              <w:pStyle w:val="26"/>
              <w:shd w:val="clear"/>
              <w:rPr>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市政项目主管：</w:t>
            </w:r>
            <w:r>
              <w:rPr>
                <w:color w:val="000000" w:themeColor="text1"/>
                <w:highlight w:val="none"/>
                <w14:textFill>
                  <w14:solidFill>
                    <w14:schemeClr w14:val="tx1"/>
                  </w14:solidFill>
                </w14:textFill>
              </w:rPr>
              <w:t>负责本项目市政基础设施的管理工作，</w:t>
            </w:r>
            <w:r>
              <w:rPr>
                <w:b/>
                <w:bCs/>
                <w:color w:val="000000" w:themeColor="text1"/>
                <w:highlight w:val="none"/>
                <w14:textFill>
                  <w14:solidFill>
                    <w14:schemeClr w14:val="tx1"/>
                  </w14:solidFill>
                </w14:textFill>
              </w:rPr>
              <w:t>具有市政公用工程或市政路桥专业中级或以上技术职称</w:t>
            </w:r>
            <w:r>
              <w:rPr>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br w:type="textWrapping"/>
            </w:r>
            <w:r>
              <w:rPr>
                <w:b/>
                <w:bCs/>
                <w:color w:val="000000" w:themeColor="text1"/>
                <w:highlight w:val="none"/>
                <w14:textFill>
                  <w14:solidFill>
                    <w14:schemeClr w14:val="tx1"/>
                  </w14:solidFill>
                </w14:textFill>
              </w:rPr>
              <w:t>管理人员</w:t>
            </w:r>
            <w:r>
              <w:rPr>
                <w:color w:val="000000" w:themeColor="text1"/>
                <w:highlight w:val="none"/>
                <w14:textFill>
                  <w14:solidFill>
                    <w14:schemeClr w14:val="tx1"/>
                  </w14:solidFill>
                </w14:textFill>
              </w:rPr>
              <w:t>：负责本项目现场技术管理工作，</w:t>
            </w:r>
            <w:r>
              <w:rPr>
                <w:b/>
                <w:bCs/>
                <w:color w:val="000000" w:themeColor="text1"/>
                <w:highlight w:val="none"/>
                <w14:textFill>
                  <w14:solidFill>
                    <w14:schemeClr w14:val="tx1"/>
                  </w14:solidFill>
                </w14:textFill>
              </w:rPr>
              <w:t>具有市政工程相关专业技术职称</w:t>
            </w:r>
            <w:r>
              <w:rPr>
                <w:color w:val="000000" w:themeColor="text1"/>
                <w:highlight w:val="none"/>
                <w14:textFill>
                  <w14:solidFill>
                    <w14:schemeClr w14:val="tx1"/>
                  </w14:solidFill>
                </w14:textFill>
              </w:rPr>
              <w:t>。</w:t>
            </w:r>
          </w:p>
        </w:tc>
      </w:tr>
      <w:tr>
        <w:tblPrEx>
          <w:tblCellMar>
            <w:top w:w="0" w:type="dxa"/>
            <w:left w:w="108" w:type="dxa"/>
            <w:bottom w:w="0" w:type="dxa"/>
            <w:right w:w="108" w:type="dxa"/>
          </w:tblCellMar>
        </w:tblPrEx>
        <w:trPr>
          <w:jc w:val="center"/>
        </w:trPr>
        <w:tc>
          <w:tcPr>
            <w:tcW w:w="837"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26"/>
              <w:shd w:val="clea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w:t>
            </w:r>
          </w:p>
        </w:tc>
        <w:tc>
          <w:tcPr>
            <w:tcW w:w="2039" w:type="dxa"/>
            <w:tcBorders>
              <w:top w:val="nil"/>
              <w:left w:val="nil"/>
              <w:bottom w:val="single" w:color="000000" w:sz="4" w:space="0"/>
              <w:right w:val="single" w:color="000000" w:sz="4" w:space="0"/>
            </w:tcBorders>
            <w:tcMar>
              <w:top w:w="0" w:type="dxa"/>
              <w:left w:w="0" w:type="dxa"/>
              <w:bottom w:w="0" w:type="dxa"/>
              <w:right w:w="0" w:type="dxa"/>
            </w:tcMar>
          </w:tcPr>
          <w:p>
            <w:pPr>
              <w:pStyle w:val="26"/>
              <w:shd w:val="clea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市政巡查</w:t>
            </w:r>
          </w:p>
        </w:tc>
        <w:tc>
          <w:tcPr>
            <w:tcW w:w="1216" w:type="dxa"/>
            <w:tcBorders>
              <w:top w:val="nil"/>
              <w:left w:val="nil"/>
              <w:bottom w:val="single" w:color="000000" w:sz="4" w:space="0"/>
              <w:right w:val="single" w:color="000000" w:sz="4" w:space="0"/>
            </w:tcBorders>
            <w:tcMar>
              <w:top w:w="0" w:type="dxa"/>
              <w:left w:w="0" w:type="dxa"/>
              <w:bottom w:w="0" w:type="dxa"/>
              <w:right w:w="0" w:type="dxa"/>
            </w:tcMar>
          </w:tcPr>
          <w:p>
            <w:pPr>
              <w:pStyle w:val="26"/>
              <w:shd w:val="clear"/>
              <w:jc w:val="center"/>
              <w:rPr>
                <w:color w:val="000000" w:themeColor="text1"/>
                <w:highlight w:val="none"/>
                <w14:textFill>
                  <w14:solidFill>
                    <w14:schemeClr w14:val="tx1"/>
                  </w14:solidFill>
                </w14:textFill>
              </w:rPr>
            </w:pPr>
            <w:r>
              <w:rPr>
                <w:rFonts w:hint="eastAsia"/>
                <w:color w:val="FF0000"/>
                <w:highlight w:val="none"/>
                <w:lang w:val="en-US" w:eastAsia="zh-CN"/>
              </w:rPr>
              <w:t>4</w:t>
            </w:r>
            <w:r>
              <w:rPr>
                <w:color w:val="000000" w:themeColor="text1"/>
                <w:highlight w:val="none"/>
                <w14:textFill>
                  <w14:solidFill>
                    <w14:schemeClr w14:val="tx1"/>
                  </w14:solidFill>
                </w14:textFill>
              </w:rPr>
              <w:t>人</w:t>
            </w:r>
          </w:p>
        </w:tc>
        <w:tc>
          <w:tcPr>
            <w:tcW w:w="5401" w:type="dxa"/>
            <w:tcBorders>
              <w:top w:val="nil"/>
              <w:left w:val="nil"/>
              <w:bottom w:val="single" w:color="000000" w:sz="4" w:space="0"/>
              <w:right w:val="single" w:color="000000" w:sz="4" w:space="0"/>
            </w:tcBorders>
            <w:tcMar>
              <w:top w:w="0" w:type="dxa"/>
              <w:left w:w="0" w:type="dxa"/>
              <w:bottom w:w="0" w:type="dxa"/>
              <w:right w:w="0" w:type="dxa"/>
            </w:tcMar>
          </w:tcPr>
          <w:p>
            <w:pPr>
              <w:pStyle w:val="26"/>
              <w:shd w:val="clea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负责园区内的日常巡查，具有相关工作经验，熟悉作业内容。</w:t>
            </w:r>
          </w:p>
        </w:tc>
      </w:tr>
      <w:tr>
        <w:tblPrEx>
          <w:tblCellMar>
            <w:top w:w="0" w:type="dxa"/>
            <w:left w:w="108" w:type="dxa"/>
            <w:bottom w:w="0" w:type="dxa"/>
            <w:right w:w="108" w:type="dxa"/>
          </w:tblCellMar>
        </w:tblPrEx>
        <w:trPr>
          <w:jc w:val="center"/>
        </w:trPr>
        <w:tc>
          <w:tcPr>
            <w:tcW w:w="837"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26"/>
              <w:shd w:val="clea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w:t>
            </w:r>
          </w:p>
        </w:tc>
        <w:tc>
          <w:tcPr>
            <w:tcW w:w="2039" w:type="dxa"/>
            <w:tcBorders>
              <w:top w:val="nil"/>
              <w:left w:val="nil"/>
              <w:bottom w:val="single" w:color="000000" w:sz="4" w:space="0"/>
              <w:right w:val="single" w:color="000000" w:sz="4" w:space="0"/>
            </w:tcBorders>
            <w:tcMar>
              <w:top w:w="0" w:type="dxa"/>
              <w:left w:w="0" w:type="dxa"/>
              <w:bottom w:w="0" w:type="dxa"/>
              <w:right w:w="0" w:type="dxa"/>
            </w:tcMar>
          </w:tcPr>
          <w:p>
            <w:pPr>
              <w:pStyle w:val="26"/>
              <w:shd w:val="clea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日常维护工</w:t>
            </w:r>
          </w:p>
        </w:tc>
        <w:tc>
          <w:tcPr>
            <w:tcW w:w="1216" w:type="dxa"/>
            <w:tcBorders>
              <w:top w:val="nil"/>
              <w:left w:val="nil"/>
              <w:bottom w:val="single" w:color="000000" w:sz="4" w:space="0"/>
              <w:right w:val="single" w:color="000000" w:sz="4" w:space="0"/>
            </w:tcBorders>
            <w:tcMar>
              <w:top w:w="0" w:type="dxa"/>
              <w:left w:w="0" w:type="dxa"/>
              <w:bottom w:w="0" w:type="dxa"/>
              <w:right w:w="0" w:type="dxa"/>
            </w:tcMar>
          </w:tcPr>
          <w:p>
            <w:pPr>
              <w:pStyle w:val="26"/>
              <w:shd w:val="clear"/>
              <w:jc w:val="center"/>
              <w:rPr>
                <w:color w:val="000000" w:themeColor="text1"/>
                <w:highlight w:val="none"/>
                <w14:textFill>
                  <w14:solidFill>
                    <w14:schemeClr w14:val="tx1"/>
                  </w14:solidFill>
                </w14:textFill>
              </w:rPr>
            </w:pPr>
            <w:r>
              <w:rPr>
                <w:rFonts w:hint="eastAsia"/>
                <w:color w:val="FF0000"/>
                <w:highlight w:val="none"/>
                <w:lang w:val="en-US" w:eastAsia="zh-CN"/>
              </w:rPr>
              <w:t>12</w:t>
            </w:r>
            <w:r>
              <w:rPr>
                <w:color w:val="000000" w:themeColor="text1"/>
                <w:highlight w:val="none"/>
                <w14:textFill>
                  <w14:solidFill>
                    <w14:schemeClr w14:val="tx1"/>
                  </w14:solidFill>
                </w14:textFill>
              </w:rPr>
              <w:t>人</w:t>
            </w:r>
          </w:p>
        </w:tc>
        <w:tc>
          <w:tcPr>
            <w:tcW w:w="5401" w:type="dxa"/>
            <w:tcBorders>
              <w:top w:val="nil"/>
              <w:left w:val="nil"/>
              <w:bottom w:val="single" w:color="000000" w:sz="4" w:space="0"/>
              <w:right w:val="single" w:color="000000" w:sz="4" w:space="0"/>
            </w:tcBorders>
            <w:tcMar>
              <w:top w:w="0" w:type="dxa"/>
              <w:left w:w="0" w:type="dxa"/>
              <w:bottom w:w="0" w:type="dxa"/>
              <w:right w:w="0" w:type="dxa"/>
            </w:tcMar>
          </w:tcPr>
          <w:p>
            <w:pPr>
              <w:pStyle w:val="26"/>
              <w:shd w:val="clea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负责园区内的日常维护工作，具有相关工作经验，熟悉作业内容。</w:t>
            </w:r>
          </w:p>
        </w:tc>
      </w:tr>
      <w:tr>
        <w:tblPrEx>
          <w:tblCellMar>
            <w:top w:w="0" w:type="dxa"/>
            <w:left w:w="108" w:type="dxa"/>
            <w:bottom w:w="0" w:type="dxa"/>
            <w:right w:w="108" w:type="dxa"/>
          </w:tblCellMar>
        </w:tblPrEx>
        <w:trPr>
          <w:jc w:val="center"/>
        </w:trPr>
        <w:tc>
          <w:tcPr>
            <w:tcW w:w="837"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26"/>
              <w:shd w:val="clea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w:t>
            </w:r>
          </w:p>
        </w:tc>
        <w:tc>
          <w:tcPr>
            <w:tcW w:w="2039" w:type="dxa"/>
            <w:tcBorders>
              <w:top w:val="nil"/>
              <w:left w:val="nil"/>
              <w:bottom w:val="single" w:color="000000" w:sz="4" w:space="0"/>
              <w:right w:val="single" w:color="000000" w:sz="4" w:space="0"/>
            </w:tcBorders>
            <w:tcMar>
              <w:top w:w="0" w:type="dxa"/>
              <w:left w:w="0" w:type="dxa"/>
              <w:bottom w:w="0" w:type="dxa"/>
              <w:right w:w="0" w:type="dxa"/>
            </w:tcMar>
          </w:tcPr>
          <w:p>
            <w:pPr>
              <w:pStyle w:val="26"/>
              <w:shd w:val="clea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道路保洁</w:t>
            </w:r>
          </w:p>
          <w:p>
            <w:pPr>
              <w:pStyle w:val="26"/>
              <w:shd w:val="clea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（含保洁项目主管）</w:t>
            </w:r>
          </w:p>
        </w:tc>
        <w:tc>
          <w:tcPr>
            <w:tcW w:w="1216" w:type="dxa"/>
            <w:tcBorders>
              <w:top w:val="nil"/>
              <w:left w:val="nil"/>
              <w:bottom w:val="single" w:color="000000" w:sz="4" w:space="0"/>
              <w:right w:val="single" w:color="000000" w:sz="4" w:space="0"/>
            </w:tcBorders>
            <w:tcMar>
              <w:top w:w="0" w:type="dxa"/>
              <w:left w:w="0" w:type="dxa"/>
              <w:bottom w:w="0" w:type="dxa"/>
              <w:right w:w="0" w:type="dxa"/>
            </w:tcMar>
          </w:tcPr>
          <w:p>
            <w:pPr>
              <w:pStyle w:val="26"/>
              <w:shd w:val="clear"/>
              <w:jc w:val="center"/>
              <w:rPr>
                <w:color w:val="000000" w:themeColor="text1"/>
                <w:highlight w:val="none"/>
                <w14:textFill>
                  <w14:solidFill>
                    <w14:schemeClr w14:val="tx1"/>
                  </w14:solidFill>
                </w14:textFill>
              </w:rPr>
            </w:pPr>
            <w:r>
              <w:rPr>
                <w:rFonts w:hint="eastAsia"/>
                <w:color w:val="FF0000"/>
                <w:highlight w:val="none"/>
                <w:lang w:val="en-US" w:eastAsia="zh-CN"/>
              </w:rPr>
              <w:t>22</w:t>
            </w:r>
            <w:r>
              <w:rPr>
                <w:color w:val="000000" w:themeColor="text1"/>
                <w:highlight w:val="none"/>
                <w14:textFill>
                  <w14:solidFill>
                    <w14:schemeClr w14:val="tx1"/>
                  </w14:solidFill>
                </w14:textFill>
              </w:rPr>
              <w:t>人</w:t>
            </w:r>
          </w:p>
        </w:tc>
        <w:tc>
          <w:tcPr>
            <w:tcW w:w="5401" w:type="dxa"/>
            <w:tcBorders>
              <w:top w:val="nil"/>
              <w:left w:val="nil"/>
              <w:bottom w:val="single" w:color="000000" w:sz="4" w:space="0"/>
              <w:right w:val="single" w:color="000000" w:sz="4" w:space="0"/>
            </w:tcBorders>
            <w:tcMar>
              <w:top w:w="0" w:type="dxa"/>
              <w:left w:w="0" w:type="dxa"/>
              <w:bottom w:w="0" w:type="dxa"/>
              <w:right w:w="0" w:type="dxa"/>
            </w:tcMar>
          </w:tcPr>
          <w:p>
            <w:pPr>
              <w:pStyle w:val="26"/>
              <w:shd w:val="clea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保洁项目主管：负责本项目卫生保洁和垃圾清运管理工作，具有丰富项目管理经历。</w:t>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t>保洁作业人员：具有保洁作业经验。</w:t>
            </w:r>
          </w:p>
        </w:tc>
      </w:tr>
      <w:tr>
        <w:tblPrEx>
          <w:tblCellMar>
            <w:top w:w="0" w:type="dxa"/>
            <w:left w:w="108" w:type="dxa"/>
            <w:bottom w:w="0" w:type="dxa"/>
            <w:right w:w="108" w:type="dxa"/>
          </w:tblCellMar>
        </w:tblPrEx>
        <w:trPr>
          <w:jc w:val="center"/>
        </w:trPr>
        <w:tc>
          <w:tcPr>
            <w:tcW w:w="83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pStyle w:val="26"/>
              <w:shd w:val="clea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7</w:t>
            </w:r>
          </w:p>
        </w:tc>
        <w:tc>
          <w:tcPr>
            <w:tcW w:w="2039" w:type="dxa"/>
            <w:tcBorders>
              <w:top w:val="single" w:color="000000" w:sz="4" w:space="0"/>
              <w:left w:val="nil"/>
              <w:bottom w:val="single" w:color="000000" w:sz="4" w:space="0"/>
              <w:right w:val="single" w:color="000000" w:sz="4" w:space="0"/>
            </w:tcBorders>
            <w:tcMar>
              <w:top w:w="0" w:type="dxa"/>
              <w:left w:w="0" w:type="dxa"/>
              <w:bottom w:w="0" w:type="dxa"/>
              <w:right w:w="0" w:type="dxa"/>
            </w:tcMar>
          </w:tcPr>
          <w:p>
            <w:pPr>
              <w:pStyle w:val="26"/>
              <w:shd w:val="clea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绿化养护</w:t>
            </w:r>
          </w:p>
          <w:p>
            <w:pPr>
              <w:pStyle w:val="26"/>
              <w:shd w:val="clea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（含园林项目主管）</w:t>
            </w:r>
          </w:p>
        </w:tc>
        <w:tc>
          <w:tcPr>
            <w:tcW w:w="1216" w:type="dxa"/>
            <w:tcBorders>
              <w:top w:val="single" w:color="000000" w:sz="4" w:space="0"/>
              <w:left w:val="nil"/>
              <w:bottom w:val="single" w:color="000000" w:sz="4" w:space="0"/>
              <w:right w:val="single" w:color="000000" w:sz="4" w:space="0"/>
            </w:tcBorders>
            <w:tcMar>
              <w:top w:w="0" w:type="dxa"/>
              <w:left w:w="0" w:type="dxa"/>
              <w:bottom w:w="0" w:type="dxa"/>
              <w:right w:w="0" w:type="dxa"/>
            </w:tcMar>
          </w:tcPr>
          <w:p>
            <w:pPr>
              <w:pStyle w:val="26"/>
              <w:shd w:val="clear"/>
              <w:jc w:val="center"/>
              <w:rPr>
                <w:color w:val="000000" w:themeColor="text1"/>
                <w:highlight w:val="none"/>
                <w14:textFill>
                  <w14:solidFill>
                    <w14:schemeClr w14:val="tx1"/>
                  </w14:solidFill>
                </w14:textFill>
              </w:rPr>
            </w:pPr>
            <w:r>
              <w:rPr>
                <w:rFonts w:hint="eastAsia"/>
                <w:color w:val="FF0000"/>
                <w:highlight w:val="none"/>
                <w:lang w:val="en-US" w:eastAsia="zh-CN"/>
              </w:rPr>
              <w:t>18</w:t>
            </w:r>
            <w:r>
              <w:rPr>
                <w:color w:val="000000" w:themeColor="text1"/>
                <w:highlight w:val="none"/>
                <w14:textFill>
                  <w14:solidFill>
                    <w14:schemeClr w14:val="tx1"/>
                  </w14:solidFill>
                </w14:textFill>
              </w:rPr>
              <w:t>人</w:t>
            </w:r>
          </w:p>
        </w:tc>
        <w:tc>
          <w:tcPr>
            <w:tcW w:w="5401" w:type="dxa"/>
            <w:tcBorders>
              <w:top w:val="single" w:color="000000" w:sz="4" w:space="0"/>
              <w:left w:val="nil"/>
              <w:bottom w:val="single" w:color="000000" w:sz="4" w:space="0"/>
              <w:right w:val="single" w:color="000000" w:sz="4" w:space="0"/>
            </w:tcBorders>
            <w:tcMar>
              <w:top w:w="0" w:type="dxa"/>
              <w:left w:w="0" w:type="dxa"/>
              <w:bottom w:w="0" w:type="dxa"/>
              <w:right w:w="0" w:type="dxa"/>
            </w:tcMar>
          </w:tcPr>
          <w:p>
            <w:pPr>
              <w:pStyle w:val="26"/>
              <w:shd w:val="clear"/>
              <w:rPr>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园林项目主管</w:t>
            </w:r>
            <w:r>
              <w:rPr>
                <w:color w:val="000000" w:themeColor="text1"/>
                <w:highlight w:val="none"/>
                <w14:textFill>
                  <w14:solidFill>
                    <w14:schemeClr w14:val="tx1"/>
                  </w14:solidFill>
                </w14:textFill>
              </w:rPr>
              <w:t>：负责本项目园林绿化管理工作，</w:t>
            </w:r>
            <w:r>
              <w:rPr>
                <w:b/>
                <w:bCs/>
                <w:color w:val="000000" w:themeColor="text1"/>
                <w:highlight w:val="none"/>
                <w14:textFill>
                  <w14:solidFill>
                    <w14:schemeClr w14:val="tx1"/>
                  </w14:solidFill>
                </w14:textFill>
              </w:rPr>
              <w:t>具有园林相关专业中级技术职称</w:t>
            </w:r>
            <w:r>
              <w:rPr>
                <w:color w:val="000000" w:themeColor="text1"/>
                <w:highlight w:val="none"/>
                <w14:textFill>
                  <w14:solidFill>
                    <w14:schemeClr w14:val="tx1"/>
                  </w14:solidFill>
                </w14:textFill>
              </w:rPr>
              <w:t>及丰富项目管理经历。</w:t>
            </w:r>
          </w:p>
          <w:p>
            <w:pPr>
              <w:pStyle w:val="26"/>
              <w:shd w:val="clear"/>
              <w:rPr>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绿化养护技术人员</w:t>
            </w:r>
            <w:r>
              <w:rPr>
                <w:color w:val="000000" w:themeColor="text1"/>
                <w:highlight w:val="none"/>
                <w14:textFill>
                  <w14:solidFill>
                    <w14:schemeClr w14:val="tx1"/>
                  </w14:solidFill>
                </w14:textFill>
              </w:rPr>
              <w:t>：</w:t>
            </w:r>
            <w:r>
              <w:rPr>
                <w:b/>
                <w:bCs/>
                <w:color w:val="000000" w:themeColor="text1"/>
                <w:highlight w:val="none"/>
                <w14:textFill>
                  <w14:solidFill>
                    <w14:schemeClr w14:val="tx1"/>
                  </w14:solidFill>
                </w14:textFill>
              </w:rPr>
              <w:t>需配备园林绿化工、检测员</w:t>
            </w:r>
            <w:r>
              <w:rPr>
                <w:color w:val="000000" w:themeColor="text1"/>
                <w:highlight w:val="none"/>
                <w14:textFill>
                  <w14:solidFill>
                    <w14:schemeClr w14:val="tx1"/>
                  </w14:solidFill>
                </w14:textFill>
              </w:rPr>
              <w:t>等，具有</w:t>
            </w:r>
            <w:r>
              <w:rPr>
                <w:b/>
                <w:bCs/>
                <w:color w:val="000000" w:themeColor="text1"/>
                <w:highlight w:val="none"/>
                <w14:textFill>
                  <w14:solidFill>
                    <w14:schemeClr w14:val="tx1"/>
                  </w14:solidFill>
                </w14:textFill>
              </w:rPr>
              <w:t>园林相关专业技能证书或技术职称</w:t>
            </w:r>
            <w:r>
              <w:rPr>
                <w:color w:val="000000" w:themeColor="text1"/>
                <w:highlight w:val="none"/>
                <w14:textFill>
                  <w14:solidFill>
                    <w14:schemeClr w14:val="tx1"/>
                  </w14:solidFill>
                </w14:textFill>
              </w:rPr>
              <w:t>。</w:t>
            </w:r>
          </w:p>
        </w:tc>
      </w:tr>
      <w:tr>
        <w:tblPrEx>
          <w:tblCellMar>
            <w:top w:w="0" w:type="dxa"/>
            <w:left w:w="108" w:type="dxa"/>
            <w:bottom w:w="0" w:type="dxa"/>
            <w:right w:w="108" w:type="dxa"/>
          </w:tblCellMar>
        </w:tblPrEx>
        <w:trPr>
          <w:jc w:val="center"/>
        </w:trPr>
        <w:tc>
          <w:tcPr>
            <w:tcW w:w="83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pStyle w:val="26"/>
              <w:shd w:val="clear"/>
              <w:jc w:val="center"/>
              <w:rPr>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t>8</w:t>
            </w:r>
          </w:p>
        </w:tc>
        <w:tc>
          <w:tcPr>
            <w:tcW w:w="2039" w:type="dxa"/>
            <w:tcBorders>
              <w:top w:val="single" w:color="000000" w:sz="4" w:space="0"/>
              <w:left w:val="nil"/>
              <w:bottom w:val="single" w:color="000000" w:sz="4" w:space="0"/>
              <w:right w:val="single" w:color="000000" w:sz="4" w:space="0"/>
            </w:tcBorders>
            <w:tcMar>
              <w:top w:w="0" w:type="dxa"/>
              <w:left w:w="0" w:type="dxa"/>
              <w:bottom w:w="0" w:type="dxa"/>
              <w:right w:w="0" w:type="dxa"/>
            </w:tcMar>
          </w:tcPr>
          <w:p>
            <w:pPr>
              <w:pStyle w:val="26"/>
              <w:shd w:val="clea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设备负责人</w:t>
            </w:r>
          </w:p>
        </w:tc>
        <w:tc>
          <w:tcPr>
            <w:tcW w:w="1216" w:type="dxa"/>
            <w:tcBorders>
              <w:top w:val="single" w:color="000000" w:sz="4" w:space="0"/>
              <w:left w:val="nil"/>
              <w:bottom w:val="single" w:color="000000" w:sz="4" w:space="0"/>
              <w:right w:val="single" w:color="000000" w:sz="4" w:space="0"/>
            </w:tcBorders>
            <w:tcMar>
              <w:top w:w="0" w:type="dxa"/>
              <w:left w:w="0" w:type="dxa"/>
              <w:bottom w:w="0" w:type="dxa"/>
              <w:right w:w="0" w:type="dxa"/>
            </w:tcMar>
          </w:tcPr>
          <w:p>
            <w:pPr>
              <w:pStyle w:val="26"/>
              <w:shd w:val="clea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ascii="宋体" w:hAnsi="宋体"/>
                <w:color w:val="000000" w:themeColor="text1"/>
                <w:highlight w:val="none"/>
                <w14:textFill>
                  <w14:solidFill>
                    <w14:schemeClr w14:val="tx1"/>
                  </w14:solidFill>
                </w14:textFill>
              </w:rPr>
              <w:t>人</w:t>
            </w:r>
          </w:p>
        </w:tc>
        <w:tc>
          <w:tcPr>
            <w:tcW w:w="5401" w:type="dxa"/>
            <w:tcBorders>
              <w:top w:val="single" w:color="000000" w:sz="4" w:space="0"/>
              <w:left w:val="nil"/>
              <w:bottom w:val="single" w:color="000000" w:sz="4" w:space="0"/>
              <w:right w:val="single" w:color="000000" w:sz="4" w:space="0"/>
            </w:tcBorders>
            <w:tcMar>
              <w:top w:w="0" w:type="dxa"/>
              <w:left w:w="0" w:type="dxa"/>
              <w:bottom w:w="0" w:type="dxa"/>
              <w:right w:w="0" w:type="dxa"/>
            </w:tcMar>
          </w:tcPr>
          <w:p>
            <w:pPr>
              <w:pStyle w:val="26"/>
              <w:shd w:val="clear"/>
              <w:rPr>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设备项目主管</w:t>
            </w:r>
            <w:r>
              <w:rPr>
                <w:color w:val="000000" w:themeColor="text1"/>
                <w:highlight w:val="none"/>
                <w14:textFill>
                  <w14:solidFill>
                    <w14:schemeClr w14:val="tx1"/>
                  </w14:solidFill>
                </w14:textFill>
              </w:rPr>
              <w:t>：负责本项目设备相关维护工作，具有</w:t>
            </w:r>
            <w:r>
              <w:rPr>
                <w:b/>
                <w:bCs/>
                <w:color w:val="000000" w:themeColor="text1"/>
                <w:highlight w:val="none"/>
                <w14:textFill>
                  <w14:solidFill>
                    <w14:schemeClr w14:val="tx1"/>
                  </w14:solidFill>
                </w14:textFill>
              </w:rPr>
              <w:t>设备安装相关专业中级技术职称</w:t>
            </w:r>
            <w:r>
              <w:rPr>
                <w:color w:val="000000" w:themeColor="text1"/>
                <w:highlight w:val="none"/>
                <w14:textFill>
                  <w14:solidFill>
                    <w14:schemeClr w14:val="tx1"/>
                  </w14:solidFill>
                </w14:textFill>
              </w:rPr>
              <w:t>及丰富项目管理经历。</w:t>
            </w:r>
          </w:p>
        </w:tc>
      </w:tr>
      <w:tr>
        <w:tblPrEx>
          <w:tblCellMar>
            <w:top w:w="0" w:type="dxa"/>
            <w:left w:w="108" w:type="dxa"/>
            <w:bottom w:w="0" w:type="dxa"/>
            <w:right w:w="108" w:type="dxa"/>
          </w:tblCellMar>
        </w:tblPrEx>
        <w:trPr>
          <w:jc w:val="center"/>
        </w:trPr>
        <w:tc>
          <w:tcPr>
            <w:tcW w:w="83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pStyle w:val="26"/>
              <w:shd w:val="clea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9</w:t>
            </w:r>
          </w:p>
        </w:tc>
        <w:tc>
          <w:tcPr>
            <w:tcW w:w="2039" w:type="dxa"/>
            <w:tcBorders>
              <w:top w:val="single" w:color="000000" w:sz="4" w:space="0"/>
              <w:left w:val="nil"/>
              <w:bottom w:val="single" w:color="000000" w:sz="4" w:space="0"/>
              <w:right w:val="single" w:color="000000" w:sz="4" w:space="0"/>
            </w:tcBorders>
            <w:tcMar>
              <w:top w:w="0" w:type="dxa"/>
              <w:left w:w="0" w:type="dxa"/>
              <w:bottom w:w="0" w:type="dxa"/>
              <w:right w:w="0" w:type="dxa"/>
            </w:tcMar>
          </w:tcPr>
          <w:p>
            <w:pPr>
              <w:pStyle w:val="26"/>
              <w:shd w:val="clear"/>
              <w:jc w:val="center"/>
              <w:rPr>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t>测量负责人</w:t>
            </w:r>
          </w:p>
        </w:tc>
        <w:tc>
          <w:tcPr>
            <w:tcW w:w="1216" w:type="dxa"/>
            <w:tcBorders>
              <w:top w:val="single" w:color="000000" w:sz="4" w:space="0"/>
              <w:left w:val="nil"/>
              <w:bottom w:val="single" w:color="000000" w:sz="4" w:space="0"/>
              <w:right w:val="single" w:color="000000" w:sz="4" w:space="0"/>
            </w:tcBorders>
            <w:tcMar>
              <w:top w:w="0" w:type="dxa"/>
              <w:left w:w="0" w:type="dxa"/>
              <w:bottom w:w="0" w:type="dxa"/>
              <w:right w:w="0" w:type="dxa"/>
            </w:tcMar>
          </w:tcPr>
          <w:p>
            <w:pPr>
              <w:pStyle w:val="26"/>
              <w:shd w:val="clea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ascii="宋体" w:hAnsi="宋体"/>
                <w:color w:val="000000" w:themeColor="text1"/>
                <w:highlight w:val="none"/>
                <w14:textFill>
                  <w14:solidFill>
                    <w14:schemeClr w14:val="tx1"/>
                  </w14:solidFill>
                </w14:textFill>
              </w:rPr>
              <w:t>人</w:t>
            </w:r>
          </w:p>
        </w:tc>
        <w:tc>
          <w:tcPr>
            <w:tcW w:w="5401" w:type="dxa"/>
            <w:tcBorders>
              <w:top w:val="single" w:color="000000" w:sz="4" w:space="0"/>
              <w:left w:val="nil"/>
              <w:bottom w:val="single" w:color="000000" w:sz="4" w:space="0"/>
              <w:right w:val="single" w:color="000000" w:sz="4" w:space="0"/>
            </w:tcBorders>
            <w:tcMar>
              <w:top w:w="0" w:type="dxa"/>
              <w:left w:w="0" w:type="dxa"/>
              <w:bottom w:w="0" w:type="dxa"/>
              <w:right w:w="0" w:type="dxa"/>
            </w:tcMar>
          </w:tcPr>
          <w:p>
            <w:pPr>
              <w:pStyle w:val="26"/>
              <w:shd w:val="clear"/>
              <w:rPr>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测量项目主管</w:t>
            </w:r>
            <w:r>
              <w:rPr>
                <w:color w:val="000000" w:themeColor="text1"/>
                <w:highlight w:val="none"/>
                <w14:textFill>
                  <w14:solidFill>
                    <w14:schemeClr w14:val="tx1"/>
                  </w14:solidFill>
                </w14:textFill>
              </w:rPr>
              <w:t>：负责本项目测量管理工作，具有</w:t>
            </w:r>
            <w:r>
              <w:rPr>
                <w:b/>
                <w:bCs/>
                <w:color w:val="000000" w:themeColor="text1"/>
                <w:highlight w:val="none"/>
                <w14:textFill>
                  <w14:solidFill>
                    <w14:schemeClr w14:val="tx1"/>
                  </w14:solidFill>
                </w14:textFill>
              </w:rPr>
              <w:t>测量相关专业中级技术职称</w:t>
            </w:r>
            <w:r>
              <w:rPr>
                <w:color w:val="000000" w:themeColor="text1"/>
                <w:highlight w:val="none"/>
                <w14:textFill>
                  <w14:solidFill>
                    <w14:schemeClr w14:val="tx1"/>
                  </w14:solidFill>
                </w14:textFill>
              </w:rPr>
              <w:t>及丰富项目管理经历。</w:t>
            </w:r>
          </w:p>
        </w:tc>
      </w:tr>
      <w:tr>
        <w:tblPrEx>
          <w:tblCellMar>
            <w:top w:w="0" w:type="dxa"/>
            <w:left w:w="108" w:type="dxa"/>
            <w:bottom w:w="0" w:type="dxa"/>
            <w:right w:w="108" w:type="dxa"/>
          </w:tblCellMar>
        </w:tblPrEx>
        <w:trPr>
          <w:jc w:val="center"/>
        </w:trPr>
        <w:tc>
          <w:tcPr>
            <w:tcW w:w="837"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26"/>
              <w:shd w:val="clea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9</w:t>
            </w:r>
          </w:p>
        </w:tc>
        <w:tc>
          <w:tcPr>
            <w:tcW w:w="2039" w:type="dxa"/>
            <w:tcBorders>
              <w:top w:val="nil"/>
              <w:left w:val="nil"/>
              <w:bottom w:val="single" w:color="000000" w:sz="4" w:space="0"/>
              <w:right w:val="single" w:color="000000" w:sz="4" w:space="0"/>
            </w:tcBorders>
            <w:tcMar>
              <w:top w:w="0" w:type="dxa"/>
              <w:left w:w="0" w:type="dxa"/>
              <w:bottom w:w="0" w:type="dxa"/>
              <w:right w:w="0" w:type="dxa"/>
            </w:tcMar>
          </w:tcPr>
          <w:p>
            <w:pPr>
              <w:pStyle w:val="26"/>
              <w:shd w:val="clea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安全员</w:t>
            </w:r>
          </w:p>
        </w:tc>
        <w:tc>
          <w:tcPr>
            <w:tcW w:w="1216" w:type="dxa"/>
            <w:tcBorders>
              <w:top w:val="nil"/>
              <w:left w:val="nil"/>
              <w:bottom w:val="single" w:color="000000" w:sz="4" w:space="0"/>
              <w:right w:val="single" w:color="000000" w:sz="4" w:space="0"/>
            </w:tcBorders>
            <w:tcMar>
              <w:top w:w="0" w:type="dxa"/>
              <w:left w:w="0" w:type="dxa"/>
              <w:bottom w:w="0" w:type="dxa"/>
              <w:right w:w="0" w:type="dxa"/>
            </w:tcMar>
          </w:tcPr>
          <w:p>
            <w:pPr>
              <w:pStyle w:val="26"/>
              <w:shd w:val="clea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4人</w:t>
            </w:r>
          </w:p>
        </w:tc>
        <w:tc>
          <w:tcPr>
            <w:tcW w:w="5401" w:type="dxa"/>
            <w:tcBorders>
              <w:top w:val="nil"/>
              <w:left w:val="nil"/>
              <w:bottom w:val="single" w:color="000000" w:sz="4" w:space="0"/>
              <w:right w:val="single" w:color="000000" w:sz="4" w:space="0"/>
            </w:tcBorders>
            <w:tcMar>
              <w:top w:w="0" w:type="dxa"/>
              <w:left w:w="0" w:type="dxa"/>
              <w:bottom w:w="0" w:type="dxa"/>
              <w:right w:w="0" w:type="dxa"/>
            </w:tcMar>
          </w:tcPr>
          <w:p>
            <w:pPr>
              <w:pStyle w:val="26"/>
              <w:shd w:val="clea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负责园区内安全作业检查和督促工作。</w:t>
            </w:r>
          </w:p>
        </w:tc>
      </w:tr>
      <w:tr>
        <w:tblPrEx>
          <w:tblCellMar>
            <w:top w:w="0" w:type="dxa"/>
            <w:left w:w="108" w:type="dxa"/>
            <w:bottom w:w="0" w:type="dxa"/>
            <w:right w:w="108" w:type="dxa"/>
          </w:tblCellMar>
        </w:tblPrEx>
        <w:trPr>
          <w:jc w:val="center"/>
        </w:trPr>
        <w:tc>
          <w:tcPr>
            <w:tcW w:w="837"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26"/>
              <w:shd w:val="clear"/>
              <w:jc w:val="center"/>
              <w:rPr>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t>10</w:t>
            </w:r>
          </w:p>
        </w:tc>
        <w:tc>
          <w:tcPr>
            <w:tcW w:w="2039" w:type="dxa"/>
            <w:tcBorders>
              <w:top w:val="nil"/>
              <w:left w:val="nil"/>
              <w:bottom w:val="single" w:color="000000" w:sz="4" w:space="0"/>
              <w:right w:val="single" w:color="000000" w:sz="4" w:space="0"/>
            </w:tcBorders>
            <w:tcMar>
              <w:top w:w="0" w:type="dxa"/>
              <w:left w:w="0" w:type="dxa"/>
              <w:bottom w:w="0" w:type="dxa"/>
              <w:right w:w="0" w:type="dxa"/>
            </w:tcMar>
          </w:tcPr>
          <w:p>
            <w:pPr>
              <w:pStyle w:val="26"/>
              <w:shd w:val="clea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资料员</w:t>
            </w:r>
          </w:p>
        </w:tc>
        <w:tc>
          <w:tcPr>
            <w:tcW w:w="1216" w:type="dxa"/>
            <w:tcBorders>
              <w:top w:val="nil"/>
              <w:left w:val="nil"/>
              <w:bottom w:val="single" w:color="000000" w:sz="4" w:space="0"/>
              <w:right w:val="single" w:color="000000" w:sz="4" w:space="0"/>
            </w:tcBorders>
            <w:tcMar>
              <w:top w:w="0" w:type="dxa"/>
              <w:left w:w="0" w:type="dxa"/>
              <w:bottom w:w="0" w:type="dxa"/>
              <w:right w:w="0" w:type="dxa"/>
            </w:tcMar>
          </w:tcPr>
          <w:p>
            <w:pPr>
              <w:pStyle w:val="26"/>
              <w:shd w:val="clea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2人</w:t>
            </w:r>
          </w:p>
        </w:tc>
        <w:tc>
          <w:tcPr>
            <w:tcW w:w="5401" w:type="dxa"/>
            <w:tcBorders>
              <w:top w:val="nil"/>
              <w:left w:val="nil"/>
              <w:bottom w:val="single" w:color="000000" w:sz="4" w:space="0"/>
              <w:right w:val="single" w:color="000000" w:sz="4" w:space="0"/>
            </w:tcBorders>
            <w:tcMar>
              <w:top w:w="0" w:type="dxa"/>
              <w:left w:w="0" w:type="dxa"/>
              <w:bottom w:w="0" w:type="dxa"/>
              <w:right w:w="0" w:type="dxa"/>
            </w:tcMar>
          </w:tcPr>
          <w:p>
            <w:pPr>
              <w:pStyle w:val="26"/>
              <w:shd w:val="clea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负责项目台账整理工作。</w:t>
            </w:r>
          </w:p>
        </w:tc>
      </w:tr>
      <w:tr>
        <w:tblPrEx>
          <w:tblCellMar>
            <w:top w:w="0" w:type="dxa"/>
            <w:left w:w="108" w:type="dxa"/>
            <w:bottom w:w="0" w:type="dxa"/>
            <w:right w:w="108" w:type="dxa"/>
          </w:tblCellMar>
        </w:tblPrEx>
        <w:trPr>
          <w:jc w:val="center"/>
        </w:trPr>
        <w:tc>
          <w:tcPr>
            <w:tcW w:w="837"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26"/>
              <w:shd w:val="clear"/>
              <w:jc w:val="center"/>
              <w:rPr>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t>11</w:t>
            </w:r>
          </w:p>
        </w:tc>
        <w:tc>
          <w:tcPr>
            <w:tcW w:w="2039" w:type="dxa"/>
            <w:tcBorders>
              <w:top w:val="nil"/>
              <w:left w:val="nil"/>
              <w:bottom w:val="single" w:color="000000" w:sz="4" w:space="0"/>
              <w:right w:val="single" w:color="000000" w:sz="4" w:space="0"/>
            </w:tcBorders>
            <w:tcMar>
              <w:top w:w="0" w:type="dxa"/>
              <w:left w:w="0" w:type="dxa"/>
              <w:bottom w:w="0" w:type="dxa"/>
              <w:right w:w="0" w:type="dxa"/>
            </w:tcMar>
          </w:tcPr>
          <w:p>
            <w:pPr>
              <w:pStyle w:val="26"/>
              <w:shd w:val="clea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司机</w:t>
            </w:r>
          </w:p>
        </w:tc>
        <w:tc>
          <w:tcPr>
            <w:tcW w:w="1216" w:type="dxa"/>
            <w:tcBorders>
              <w:top w:val="nil"/>
              <w:left w:val="nil"/>
              <w:bottom w:val="single" w:color="000000" w:sz="4" w:space="0"/>
              <w:right w:val="single" w:color="000000" w:sz="4" w:space="0"/>
            </w:tcBorders>
            <w:tcMar>
              <w:top w:w="0" w:type="dxa"/>
              <w:left w:w="0" w:type="dxa"/>
              <w:bottom w:w="0" w:type="dxa"/>
              <w:right w:w="0" w:type="dxa"/>
            </w:tcMar>
          </w:tcPr>
          <w:p>
            <w:pPr>
              <w:pStyle w:val="26"/>
              <w:shd w:val="clear"/>
              <w:jc w:val="center"/>
              <w:rPr>
                <w:color w:val="000000" w:themeColor="text1"/>
                <w:highlight w:val="none"/>
                <w14:textFill>
                  <w14:solidFill>
                    <w14:schemeClr w14:val="tx1"/>
                  </w14:solidFill>
                </w14:textFill>
              </w:rPr>
            </w:pPr>
            <w:r>
              <w:rPr>
                <w:rFonts w:hint="eastAsia"/>
                <w:color w:val="FF0000"/>
                <w:highlight w:val="none"/>
                <w:lang w:val="en-US" w:eastAsia="zh-CN"/>
              </w:rPr>
              <w:t>8</w:t>
            </w:r>
            <w:r>
              <w:rPr>
                <w:color w:val="000000" w:themeColor="text1"/>
                <w:highlight w:val="none"/>
                <w14:textFill>
                  <w14:solidFill>
                    <w14:schemeClr w14:val="tx1"/>
                  </w14:solidFill>
                </w14:textFill>
              </w:rPr>
              <w:t>人</w:t>
            </w:r>
          </w:p>
        </w:tc>
        <w:tc>
          <w:tcPr>
            <w:tcW w:w="5401" w:type="dxa"/>
            <w:tcBorders>
              <w:top w:val="nil"/>
              <w:left w:val="nil"/>
              <w:bottom w:val="single" w:color="000000" w:sz="4" w:space="0"/>
              <w:right w:val="single" w:color="000000" w:sz="4" w:space="0"/>
            </w:tcBorders>
            <w:tcMar>
              <w:top w:w="0" w:type="dxa"/>
              <w:left w:w="0" w:type="dxa"/>
              <w:bottom w:w="0" w:type="dxa"/>
              <w:right w:w="0" w:type="dxa"/>
            </w:tcMar>
          </w:tcPr>
          <w:p>
            <w:pPr>
              <w:pStyle w:val="26"/>
              <w:shd w:val="clea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负责配合园区工作人员巡查工作（</w:t>
            </w:r>
            <w:r>
              <w:rPr>
                <w:b/>
                <w:bCs/>
                <w:color w:val="000000" w:themeColor="text1"/>
                <w:highlight w:val="none"/>
                <w14:textFill>
                  <w14:solidFill>
                    <w14:schemeClr w14:val="tx1"/>
                  </w14:solidFill>
                </w14:textFill>
              </w:rPr>
              <w:t>具有有效的岗位证或职业资格证或培训合格证</w:t>
            </w:r>
            <w:r>
              <w:rPr>
                <w:color w:val="000000" w:themeColor="text1"/>
                <w:highlight w:val="none"/>
                <w14:textFill>
                  <w14:solidFill>
                    <w14:schemeClr w14:val="tx1"/>
                  </w14:solidFill>
                </w14:textFill>
              </w:rPr>
              <w:t>）。</w:t>
            </w:r>
          </w:p>
        </w:tc>
      </w:tr>
      <w:tr>
        <w:tblPrEx>
          <w:tblCellMar>
            <w:top w:w="0" w:type="dxa"/>
            <w:left w:w="108" w:type="dxa"/>
            <w:bottom w:w="0" w:type="dxa"/>
            <w:right w:w="108" w:type="dxa"/>
          </w:tblCellMar>
        </w:tblPrEx>
        <w:trPr>
          <w:jc w:val="center"/>
        </w:trPr>
        <w:tc>
          <w:tcPr>
            <w:tcW w:w="837"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26"/>
              <w:shd w:val="clear"/>
              <w:jc w:val="center"/>
              <w:rPr>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t>12</w:t>
            </w:r>
          </w:p>
        </w:tc>
        <w:tc>
          <w:tcPr>
            <w:tcW w:w="2039" w:type="dxa"/>
            <w:tcBorders>
              <w:top w:val="nil"/>
              <w:left w:val="nil"/>
              <w:bottom w:val="single" w:color="000000" w:sz="4" w:space="0"/>
              <w:right w:val="single" w:color="000000" w:sz="4" w:space="0"/>
            </w:tcBorders>
            <w:tcMar>
              <w:top w:w="0" w:type="dxa"/>
              <w:left w:w="0" w:type="dxa"/>
              <w:bottom w:w="0" w:type="dxa"/>
              <w:right w:w="0" w:type="dxa"/>
            </w:tcMar>
          </w:tcPr>
          <w:p>
            <w:pPr>
              <w:pStyle w:val="26"/>
              <w:shd w:val="clea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水电工</w:t>
            </w:r>
          </w:p>
        </w:tc>
        <w:tc>
          <w:tcPr>
            <w:tcW w:w="1216" w:type="dxa"/>
            <w:tcBorders>
              <w:top w:val="nil"/>
              <w:left w:val="nil"/>
              <w:bottom w:val="single" w:color="000000" w:sz="4" w:space="0"/>
              <w:right w:val="single" w:color="000000" w:sz="4" w:space="0"/>
            </w:tcBorders>
            <w:tcMar>
              <w:top w:w="0" w:type="dxa"/>
              <w:left w:w="0" w:type="dxa"/>
              <w:bottom w:w="0" w:type="dxa"/>
              <w:right w:w="0" w:type="dxa"/>
            </w:tcMar>
          </w:tcPr>
          <w:p>
            <w:pPr>
              <w:pStyle w:val="26"/>
              <w:shd w:val="clea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3人</w:t>
            </w:r>
          </w:p>
        </w:tc>
        <w:tc>
          <w:tcPr>
            <w:tcW w:w="5401" w:type="dxa"/>
            <w:tcBorders>
              <w:top w:val="nil"/>
              <w:left w:val="nil"/>
              <w:bottom w:val="single" w:color="000000" w:sz="4" w:space="0"/>
              <w:right w:val="single" w:color="000000" w:sz="4" w:space="0"/>
            </w:tcBorders>
            <w:tcMar>
              <w:top w:w="0" w:type="dxa"/>
              <w:left w:w="0" w:type="dxa"/>
              <w:bottom w:w="0" w:type="dxa"/>
              <w:right w:w="0" w:type="dxa"/>
            </w:tcMar>
          </w:tcPr>
          <w:p>
            <w:pPr>
              <w:pStyle w:val="26"/>
              <w:shd w:val="clea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负责项目过程涉及的水电设施工作。</w:t>
            </w:r>
          </w:p>
        </w:tc>
      </w:tr>
      <w:tr>
        <w:tblPrEx>
          <w:tblCellMar>
            <w:top w:w="0" w:type="dxa"/>
            <w:left w:w="108" w:type="dxa"/>
            <w:bottom w:w="0" w:type="dxa"/>
            <w:right w:w="108" w:type="dxa"/>
          </w:tblCellMar>
        </w:tblPrEx>
        <w:trPr>
          <w:jc w:val="center"/>
        </w:trPr>
        <w:tc>
          <w:tcPr>
            <w:tcW w:w="2876"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26"/>
              <w:shd w:val="clea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合计</w:t>
            </w:r>
          </w:p>
        </w:tc>
        <w:tc>
          <w:tcPr>
            <w:tcW w:w="1216" w:type="dxa"/>
            <w:tcBorders>
              <w:top w:val="nil"/>
              <w:left w:val="nil"/>
              <w:bottom w:val="single" w:color="000000" w:sz="4" w:space="0"/>
              <w:right w:val="single" w:color="000000" w:sz="4" w:space="0"/>
            </w:tcBorders>
            <w:tcMar>
              <w:top w:w="0" w:type="dxa"/>
              <w:left w:w="0" w:type="dxa"/>
              <w:bottom w:w="0" w:type="dxa"/>
              <w:right w:w="0" w:type="dxa"/>
            </w:tcMar>
          </w:tcPr>
          <w:p>
            <w:pPr>
              <w:pStyle w:val="26"/>
              <w:shd w:val="clear"/>
              <w:jc w:val="center"/>
              <w:rPr>
                <w:color w:val="000000" w:themeColor="text1"/>
                <w:highlight w:val="none"/>
                <w14:textFill>
                  <w14:solidFill>
                    <w14:schemeClr w14:val="tx1"/>
                  </w14:solidFill>
                </w14:textFill>
              </w:rPr>
            </w:pPr>
            <w:r>
              <w:rPr>
                <w:rFonts w:hint="eastAsia"/>
                <w:color w:val="FF0000"/>
                <w:highlight w:val="none"/>
                <w:lang w:val="en-US" w:eastAsia="zh-CN"/>
              </w:rPr>
              <w:t>8</w:t>
            </w:r>
            <w:r>
              <w:rPr>
                <w:color w:val="FF0000"/>
                <w:highlight w:val="none"/>
              </w:rPr>
              <w:t>1</w:t>
            </w:r>
            <w:r>
              <w:rPr>
                <w:color w:val="000000" w:themeColor="text1"/>
                <w:highlight w:val="none"/>
                <w14:textFill>
                  <w14:solidFill>
                    <w14:schemeClr w14:val="tx1"/>
                  </w14:solidFill>
                </w14:textFill>
              </w:rPr>
              <w:t>人</w:t>
            </w:r>
          </w:p>
        </w:tc>
        <w:tc>
          <w:tcPr>
            <w:tcW w:w="5401" w:type="dxa"/>
            <w:tcBorders>
              <w:top w:val="nil"/>
              <w:left w:val="nil"/>
              <w:bottom w:val="single" w:color="000000" w:sz="4" w:space="0"/>
              <w:right w:val="single" w:color="000000" w:sz="4" w:space="0"/>
            </w:tcBorders>
            <w:tcMar>
              <w:top w:w="0" w:type="dxa"/>
              <w:left w:w="0" w:type="dxa"/>
              <w:bottom w:w="0" w:type="dxa"/>
              <w:right w:w="0" w:type="dxa"/>
            </w:tcMar>
          </w:tcPr>
          <w:p>
            <w:pPr>
              <w:pStyle w:val="26"/>
              <w:shd w:val="clear"/>
              <w:jc w:val="center"/>
              <w:rPr>
                <w:color w:val="000000" w:themeColor="text1"/>
                <w:highlight w:val="none"/>
                <w14:textFill>
                  <w14:solidFill>
                    <w14:schemeClr w14:val="tx1"/>
                  </w14:solidFill>
                </w14:textFill>
              </w:rPr>
            </w:pPr>
          </w:p>
        </w:tc>
      </w:tr>
    </w:tbl>
    <w:p>
      <w:pPr>
        <w:shd w:val="clear"/>
        <w:spacing w:line="360" w:lineRule="auto"/>
        <w:ind w:firstLine="482" w:firstLineChars="200"/>
        <w:rPr>
          <w:rFonts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注：</w:t>
      </w:r>
      <w:r>
        <w:rPr>
          <w:rFonts w:ascii="宋体" w:hAnsi="宋体"/>
          <w:b/>
          <w:bCs/>
          <w:color w:val="000000" w:themeColor="text1"/>
          <w:sz w:val="24"/>
          <w:highlight w:val="none"/>
          <w14:textFill>
            <w14:solidFill>
              <w14:schemeClr w14:val="tx1"/>
            </w14:solidFill>
          </w14:textFill>
        </w:rPr>
        <w:t>投标人</w:t>
      </w:r>
      <w:r>
        <w:rPr>
          <w:rFonts w:hint="eastAsia" w:ascii="宋体" w:hAnsi="宋体"/>
          <w:b/>
          <w:bCs/>
          <w:color w:val="000000" w:themeColor="text1"/>
          <w:sz w:val="24"/>
          <w:highlight w:val="none"/>
          <w14:textFill>
            <w14:solidFill>
              <w14:schemeClr w14:val="tx1"/>
            </w14:solidFill>
          </w14:textFill>
        </w:rPr>
        <w:t>应承诺以上人员的配备满足本次采购项目的服务要求，各项岗位人员具有相应的工作职业（执业）证书、职称证书、岗位证、工作经验及能力，并在签订合同前提供相关的证书、证明资料供采购人备查。</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2.作业人员要求：</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①中标供应商应自备满足本项目规模所要求的作业人员，上岗前必须进行安全教育和技术培训。中标供应商应严格遵守国家法律法规，协助做好社会治安综合管理工作和计划生育等工作。员工有违法乱纪的行为，中标供应商应承担一切经济责任和法律责任。</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②作业期间必须按照采购人的要求，穿着统一的工作服，佩戴工号章，夜间作业应佩戴反光安全标志。</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3.设备要求</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中标供应商应满足本项目规模所要求的机械设备和作业机具。项目拟需投入以下设备</w:t>
      </w:r>
      <w:r>
        <w:rPr>
          <w:rFonts w:ascii="宋体" w:hAnsi="宋体"/>
          <w:b/>
          <w:bCs/>
          <w:color w:val="000000" w:themeColor="text1"/>
          <w:sz w:val="24"/>
          <w:szCs w:val="24"/>
          <w:highlight w:val="none"/>
          <w14:textFill>
            <w14:solidFill>
              <w14:schemeClr w14:val="tx1"/>
            </w14:solidFill>
          </w14:textFill>
        </w:rPr>
        <w:t>（提供设备配备承诺函，格式自拟）</w:t>
      </w:r>
      <w:r>
        <w:rPr>
          <w:rFonts w:ascii="宋体" w:hAnsi="宋体"/>
          <w:color w:val="000000" w:themeColor="text1"/>
          <w:sz w:val="24"/>
          <w:szCs w:val="24"/>
          <w:highlight w:val="none"/>
          <w14:textFill>
            <w14:solidFill>
              <w14:schemeClr w14:val="tx1"/>
            </w14:solidFill>
          </w14:textFill>
        </w:rPr>
        <w:t>：</w:t>
      </w:r>
    </w:p>
    <w:p>
      <w:pPr>
        <w:pStyle w:val="26"/>
        <w:numPr>
          <w:ilvl w:val="0"/>
          <w:numId w:val="4"/>
        </w:numPr>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巡查车（管理专用车）：主要用于巡查园区市政情况，检查道路设施、保洁及绿化等日常情况，确保园区市政道路整洁、安全和畅通。</w:t>
      </w:r>
    </w:p>
    <w:p>
      <w:pPr>
        <w:pStyle w:val="26"/>
        <w:numPr>
          <w:ilvl w:val="0"/>
          <w:numId w:val="4"/>
        </w:numPr>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混凝土切割机：主要用于对园区市道路混凝土进行精确、快速的切割，对于各种复杂形状和尺寸的混凝土结构，能够按照预定的轨迹进行切割，避免对周围结构造成破坏，能够加快施工进度。</w:t>
      </w:r>
    </w:p>
    <w:p>
      <w:pPr>
        <w:pStyle w:val="26"/>
        <w:numPr>
          <w:ilvl w:val="0"/>
          <w:numId w:val="4"/>
        </w:numPr>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装载机：主要用于园区市政基础设施维修中</w:t>
      </w:r>
      <w:r>
        <w:rPr>
          <w:rFonts w:ascii="宋体" w:hAnsi="宋体"/>
          <w:color w:val="000000" w:themeColor="text1"/>
          <w:sz w:val="24"/>
          <w:szCs w:val="24"/>
          <w:highlight w:val="none"/>
          <w:shd w:val="clear" w:color="auto" w:fill="FFFFFF"/>
          <w14:textFill>
            <w14:solidFill>
              <w14:schemeClr w14:val="tx1"/>
            </w14:solidFill>
          </w14:textFill>
        </w:rPr>
        <w:t>铲装土壤、砂石、石灰、煤炭等散状物料，同时将铲装的物料进行运输等作业。</w:t>
      </w:r>
    </w:p>
    <w:p>
      <w:pPr>
        <w:pStyle w:val="26"/>
        <w:numPr>
          <w:ilvl w:val="0"/>
          <w:numId w:val="4"/>
        </w:numPr>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shd w:val="clear" w:color="auto" w:fill="FFFFFF"/>
          <w14:textFill>
            <w14:solidFill>
              <w14:schemeClr w14:val="tx1"/>
            </w14:solidFill>
          </w14:textFill>
        </w:rPr>
        <w:t>压路机：主要用于园区道路修复中压实土壤和碎石等材料，可以进行地基和铺层的检测，以及破碎旧水泥混凝土路面和沥青路面，实现路面的再生利用。</w:t>
      </w:r>
    </w:p>
    <w:p>
      <w:pPr>
        <w:pStyle w:val="26"/>
        <w:numPr>
          <w:ilvl w:val="0"/>
          <w:numId w:val="4"/>
        </w:numPr>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沥青摊铺机：主要用于园区道路修复中</w:t>
      </w:r>
      <w:r>
        <w:rPr>
          <w:rFonts w:ascii="宋体" w:hAnsi="宋体"/>
          <w:color w:val="000000" w:themeColor="text1"/>
          <w:sz w:val="24"/>
          <w:szCs w:val="24"/>
          <w:highlight w:val="none"/>
          <w:shd w:val="clear" w:color="auto" w:fill="FFFFFF"/>
          <w14:textFill>
            <w14:solidFill>
              <w14:schemeClr w14:val="tx1"/>
            </w14:solidFill>
          </w14:textFill>
        </w:rPr>
        <w:t>铺筑沥青混凝土路面工作。</w:t>
      </w:r>
    </w:p>
    <w:p>
      <w:pPr>
        <w:pStyle w:val="26"/>
        <w:numPr>
          <w:ilvl w:val="0"/>
          <w:numId w:val="4"/>
        </w:numPr>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shd w:val="clear" w:color="auto" w:fill="FFFFFF"/>
          <w14:textFill>
            <w14:solidFill>
              <w14:schemeClr w14:val="tx1"/>
            </w14:solidFill>
          </w14:textFill>
        </w:rPr>
        <w:t>道路综合养护车：清洗装置用于清除路面上的灰尘、泥土和杂物，保持路面干净整洁；养护装置用于修补路面上的裂缝和坑洼，防止路面进一步破损和老化</w:t>
      </w:r>
    </w:p>
    <w:p>
      <w:pPr>
        <w:pStyle w:val="26"/>
        <w:numPr>
          <w:ilvl w:val="0"/>
          <w:numId w:val="4"/>
        </w:numPr>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shd w:val="clear" w:color="auto" w:fill="FFFFFF"/>
          <w14:textFill>
            <w14:solidFill>
              <w14:schemeClr w14:val="tx1"/>
            </w14:solidFill>
          </w14:textFill>
        </w:rPr>
        <w:t>发电机：主要用于为施工设备提供必要的电力，确保关键作业设施继续运行。</w:t>
      </w:r>
      <w:r>
        <w:rPr>
          <w:rFonts w:ascii="宋体" w:hAnsi="宋体"/>
          <w:color w:val="000000" w:themeColor="text1"/>
          <w:sz w:val="24"/>
          <w:szCs w:val="24"/>
          <w:highlight w:val="none"/>
          <w14:textFill>
            <w14:solidFill>
              <w14:schemeClr w14:val="tx1"/>
            </w14:solidFill>
          </w14:textFill>
        </w:rPr>
        <w:t xml:space="preserve"> </w:t>
      </w:r>
    </w:p>
    <w:p>
      <w:pPr>
        <w:pStyle w:val="26"/>
        <w:numPr>
          <w:ilvl w:val="0"/>
          <w:numId w:val="4"/>
        </w:numPr>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shd w:val="clear" w:color="auto" w:fill="FFFFFF"/>
          <w14:textFill>
            <w14:solidFill>
              <w14:schemeClr w14:val="tx1"/>
            </w14:solidFill>
          </w14:textFill>
        </w:rPr>
        <w:t>空压机：可用于清理废弃物和灰尘，也可为施工设备提供必要的电力。</w:t>
      </w:r>
    </w:p>
    <w:p>
      <w:pPr>
        <w:pStyle w:val="26"/>
        <w:numPr>
          <w:ilvl w:val="0"/>
          <w:numId w:val="4"/>
        </w:numPr>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shd w:val="clear" w:color="auto" w:fill="FFFFFF"/>
          <w14:textFill>
            <w14:solidFill>
              <w14:schemeClr w14:val="tx1"/>
            </w14:solidFill>
          </w14:textFill>
        </w:rPr>
        <w:t>风炮机：用于疏通管道、喷砂清理、喷药、喷水清洗、喷漆等作业。</w:t>
      </w:r>
    </w:p>
    <w:p>
      <w:pPr>
        <w:pStyle w:val="26"/>
        <w:numPr>
          <w:ilvl w:val="0"/>
          <w:numId w:val="4"/>
        </w:numPr>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shd w:val="clear" w:color="auto" w:fill="FFFFFF"/>
          <w14:textFill>
            <w14:solidFill>
              <w14:schemeClr w14:val="tx1"/>
            </w14:solidFill>
          </w14:textFill>
        </w:rPr>
        <w:t>打夯机：用于园区市道路维修工作的地基夯实及路面施工作业。</w:t>
      </w:r>
    </w:p>
    <w:p>
      <w:pPr>
        <w:pStyle w:val="26"/>
        <w:numPr>
          <w:ilvl w:val="0"/>
          <w:numId w:val="4"/>
        </w:numPr>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shd w:val="clear" w:color="auto" w:fill="FFFFFF"/>
          <w14:textFill>
            <w14:solidFill>
              <w14:schemeClr w14:val="tx1"/>
            </w14:solidFill>
          </w14:textFill>
        </w:rPr>
        <w:t>热熔划线机：用于园区市路面警示标志作业。</w:t>
      </w:r>
    </w:p>
    <w:p>
      <w:pPr>
        <w:pStyle w:val="26"/>
        <w:numPr>
          <w:ilvl w:val="0"/>
          <w:numId w:val="4"/>
        </w:numPr>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shd w:val="clear" w:color="auto" w:fill="FFFFFF"/>
          <w14:textFill>
            <w14:solidFill>
              <w14:schemeClr w14:val="tx1"/>
            </w14:solidFill>
          </w14:textFill>
        </w:rPr>
        <w:t>震动划线车：用于园区市道路路面震荡标线作业。</w:t>
      </w:r>
    </w:p>
    <w:p>
      <w:pPr>
        <w:pStyle w:val="26"/>
        <w:numPr>
          <w:ilvl w:val="0"/>
          <w:numId w:val="4"/>
        </w:numPr>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shd w:val="clear" w:color="auto" w:fill="FFFFFF"/>
          <w14:textFill>
            <w14:solidFill>
              <w14:schemeClr w14:val="tx1"/>
            </w14:solidFill>
          </w14:textFill>
        </w:rPr>
        <w:t>标线清除机：主要用于园区内去除旧损的热熔和冷喷标线 。</w:t>
      </w:r>
    </w:p>
    <w:p>
      <w:pPr>
        <w:pStyle w:val="26"/>
        <w:numPr>
          <w:ilvl w:val="0"/>
          <w:numId w:val="4"/>
        </w:numPr>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shd w:val="clear" w:color="auto" w:fill="FFFFFF"/>
          <w14:textFill>
            <w14:solidFill>
              <w14:schemeClr w14:val="tx1"/>
            </w14:solidFill>
          </w14:textFill>
        </w:rPr>
        <w:t>放线设备：主要用于园区设施维修施工范围、位置、高度和水平线确认等作用。</w:t>
      </w:r>
    </w:p>
    <w:p>
      <w:pPr>
        <w:pStyle w:val="26"/>
        <w:numPr>
          <w:ilvl w:val="0"/>
          <w:numId w:val="4"/>
        </w:numPr>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shd w:val="clear" w:color="auto" w:fill="FFFFFF"/>
          <w14:textFill>
            <w14:solidFill>
              <w14:schemeClr w14:val="tx1"/>
            </w14:solidFill>
          </w14:textFill>
        </w:rPr>
        <w:t>下涂剂喷涂机：适用于道路护栏等公共设施设备喷涂工作。</w:t>
      </w:r>
    </w:p>
    <w:p>
      <w:pPr>
        <w:pStyle w:val="26"/>
        <w:numPr>
          <w:ilvl w:val="0"/>
          <w:numId w:val="4"/>
        </w:numPr>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shd w:val="clear" w:color="auto" w:fill="FFFFFF"/>
          <w14:textFill>
            <w14:solidFill>
              <w14:schemeClr w14:val="tx1"/>
            </w14:solidFill>
          </w14:textFill>
        </w:rPr>
        <w:t>高空修剪车：用于修剪园区内高处树枝。</w:t>
      </w:r>
    </w:p>
    <w:p>
      <w:pPr>
        <w:pStyle w:val="26"/>
        <w:numPr>
          <w:ilvl w:val="0"/>
          <w:numId w:val="5"/>
        </w:numPr>
        <w:shd w:val="clear"/>
        <w:spacing w:line="360" w:lineRule="auto"/>
        <w:ind w:firstLine="480" w:firstLineChars="200"/>
        <w:jc w:val="both"/>
        <w:rPr>
          <w:rFonts w:ascii="宋体" w:hAnsi="宋体"/>
          <w:color w:val="000000" w:themeColor="text1"/>
          <w:sz w:val="24"/>
          <w:szCs w:val="24"/>
          <w:highlight w:val="none"/>
          <w:shd w:val="clear" w:color="auto" w:fill="FFFFFF"/>
          <w14:textFill>
            <w14:solidFill>
              <w14:schemeClr w14:val="tx1"/>
            </w14:solidFill>
          </w14:textFill>
        </w:rPr>
      </w:pPr>
      <w:r>
        <w:rPr>
          <w:rFonts w:ascii="宋体" w:hAnsi="宋体"/>
          <w:color w:val="000000" w:themeColor="text1"/>
          <w:sz w:val="24"/>
          <w:szCs w:val="24"/>
          <w:highlight w:val="none"/>
          <w:shd w:val="clear" w:color="auto" w:fill="FFFFFF"/>
          <w14:textFill>
            <w14:solidFill>
              <w14:schemeClr w14:val="tx1"/>
            </w14:solidFill>
          </w14:textFill>
        </w:rPr>
        <w:t>清洗车：用于园区道路或养护区域日常清洗作业工作。</w:t>
      </w:r>
    </w:p>
    <w:p>
      <w:pPr>
        <w:pStyle w:val="26"/>
        <w:numPr>
          <w:ilvl w:val="0"/>
          <w:numId w:val="4"/>
        </w:numPr>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shd w:val="clear" w:color="auto" w:fill="FFFFFF"/>
          <w14:textFill>
            <w14:solidFill>
              <w14:schemeClr w14:val="tx1"/>
            </w14:solidFill>
          </w14:textFill>
        </w:rPr>
        <w:t>防撞缓冲车：用于园区道路日常养护作业区缓冲防护屏障，兼具警示引导交通等工作。</w:t>
      </w:r>
    </w:p>
    <w:p>
      <w:pPr>
        <w:pStyle w:val="26"/>
        <w:numPr>
          <w:ilvl w:val="0"/>
          <w:numId w:val="4"/>
        </w:numPr>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shd w:val="clear" w:color="auto" w:fill="FFFFFF"/>
          <w14:textFill>
            <w14:solidFill>
              <w14:schemeClr w14:val="tx1"/>
            </w14:solidFill>
          </w14:textFill>
        </w:rPr>
        <w:t>电动翻桶保洁车：用于日常园区保洁工作。</w:t>
      </w:r>
    </w:p>
    <w:p>
      <w:pPr>
        <w:pStyle w:val="26"/>
        <w:numPr>
          <w:ilvl w:val="0"/>
          <w:numId w:val="4"/>
        </w:numPr>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shd w:val="clear" w:color="auto" w:fill="FFFFFF"/>
          <w14:textFill>
            <w14:solidFill>
              <w14:schemeClr w14:val="tx1"/>
            </w14:solidFill>
          </w14:textFill>
        </w:rPr>
        <w:t>高压清洗机：用于日常园区保洁工作。</w:t>
      </w:r>
    </w:p>
    <w:p>
      <w:pPr>
        <w:pStyle w:val="26"/>
        <w:numPr>
          <w:ilvl w:val="0"/>
          <w:numId w:val="4"/>
        </w:numPr>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shd w:val="clear" w:color="auto" w:fill="FFFFFF"/>
          <w14:textFill>
            <w14:solidFill>
              <w14:schemeClr w14:val="tx1"/>
            </w14:solidFill>
          </w14:textFill>
        </w:rPr>
        <w:t>树枝破碎机（粉碎机）：用于粉碎绿化枯枝、树叶等绿化。</w:t>
      </w:r>
    </w:p>
    <w:p>
      <w:pPr>
        <w:pStyle w:val="26"/>
        <w:numPr>
          <w:ilvl w:val="0"/>
          <w:numId w:val="4"/>
        </w:numPr>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绿篱机：</w:t>
      </w:r>
      <w:r>
        <w:rPr>
          <w:rFonts w:ascii="宋体" w:hAnsi="宋体"/>
          <w:color w:val="000000" w:themeColor="text1"/>
          <w:sz w:val="24"/>
          <w:szCs w:val="24"/>
          <w:highlight w:val="none"/>
          <w:shd w:val="clear" w:color="auto" w:fill="FFFFFF"/>
          <w14:textFill>
            <w14:solidFill>
              <w14:schemeClr w14:val="tx1"/>
            </w14:solidFill>
          </w14:textFill>
        </w:rPr>
        <w:t>用于修剪树枝、整理草坪、清理落叶等，提升城市形象和生活水平。</w:t>
      </w:r>
    </w:p>
    <w:p>
      <w:pPr>
        <w:pStyle w:val="26"/>
        <w:numPr>
          <w:ilvl w:val="0"/>
          <w:numId w:val="4"/>
        </w:numPr>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油锯：</w:t>
      </w:r>
      <w:r>
        <w:rPr>
          <w:rFonts w:ascii="宋体" w:hAnsi="宋体"/>
          <w:color w:val="000000" w:themeColor="text1"/>
          <w:sz w:val="24"/>
          <w:szCs w:val="24"/>
          <w:highlight w:val="none"/>
          <w:shd w:val="clear" w:color="auto" w:fill="FFFFFF"/>
          <w14:textFill>
            <w14:solidFill>
              <w14:schemeClr w14:val="tx1"/>
            </w14:solidFill>
          </w14:textFill>
        </w:rPr>
        <w:t>用于园区绿化修剪树枝工作。</w:t>
      </w:r>
    </w:p>
    <w:p>
      <w:pPr>
        <w:pStyle w:val="26"/>
        <w:numPr>
          <w:ilvl w:val="0"/>
          <w:numId w:val="4"/>
        </w:numPr>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剪草机：</w:t>
      </w:r>
      <w:r>
        <w:rPr>
          <w:rFonts w:ascii="宋体" w:hAnsi="宋体"/>
          <w:color w:val="000000" w:themeColor="text1"/>
          <w:sz w:val="24"/>
          <w:szCs w:val="24"/>
          <w:highlight w:val="none"/>
          <w:shd w:val="clear" w:color="auto" w:fill="FFFFFF"/>
          <w14:textFill>
            <w14:solidFill>
              <w14:schemeClr w14:val="tx1"/>
            </w14:solidFill>
          </w14:textFill>
        </w:rPr>
        <w:t>主要用于园区内绿化植物的修剪和美化等工作中。</w:t>
      </w:r>
    </w:p>
    <w:p>
      <w:pPr>
        <w:pStyle w:val="26"/>
        <w:numPr>
          <w:ilvl w:val="0"/>
          <w:numId w:val="4"/>
        </w:numPr>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绿化用洒水车：主要用于</w:t>
      </w:r>
      <w:r>
        <w:rPr>
          <w:rFonts w:ascii="宋体" w:hAnsi="宋体"/>
          <w:color w:val="000000" w:themeColor="text1"/>
          <w:sz w:val="24"/>
          <w:szCs w:val="24"/>
          <w:highlight w:val="none"/>
          <w:shd w:val="clear" w:color="auto" w:fill="FFFFFF"/>
          <w14:textFill>
            <w14:solidFill>
              <w14:schemeClr w14:val="tx1"/>
            </w14:solidFill>
          </w14:textFill>
        </w:rPr>
        <w:t>浇灌路边的花木、清洁路面、路面洒水降温等工作，在紧急情况下可以作为消防车使用，进行临时应急消防洒水。</w:t>
      </w:r>
    </w:p>
    <w:p>
      <w:pPr>
        <w:pStyle w:val="26"/>
        <w:numPr>
          <w:ilvl w:val="0"/>
          <w:numId w:val="4"/>
        </w:numPr>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喷（打）药机：</w:t>
      </w:r>
      <w:r>
        <w:rPr>
          <w:rFonts w:ascii="宋体" w:hAnsi="宋体"/>
          <w:color w:val="000000" w:themeColor="text1"/>
          <w:sz w:val="24"/>
          <w:szCs w:val="24"/>
          <w:highlight w:val="none"/>
          <w:shd w:val="clear" w:color="auto" w:fill="FFFFFF"/>
          <w14:textFill>
            <w14:solidFill>
              <w14:schemeClr w14:val="tx1"/>
            </w14:solidFill>
          </w14:textFill>
        </w:rPr>
        <w:t>可用于喷洒农药预防绿化植物病虫害、园区公共场所的卫生消毒工作等。</w:t>
      </w:r>
    </w:p>
    <w:p>
      <w:pPr>
        <w:pStyle w:val="26"/>
        <w:numPr>
          <w:ilvl w:val="0"/>
          <w:numId w:val="4"/>
        </w:numPr>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垃圾清运车（载重量 6 吨以上，行车过程须做好密闭措施）：主要</w:t>
      </w:r>
      <w:r>
        <w:rPr>
          <w:rFonts w:ascii="宋体" w:hAnsi="宋体"/>
          <w:color w:val="000000" w:themeColor="text1"/>
          <w:sz w:val="24"/>
          <w:szCs w:val="24"/>
          <w:highlight w:val="none"/>
          <w:shd w:val="clear" w:color="auto" w:fill="FFFFFF"/>
          <w14:textFill>
            <w14:solidFill>
              <w14:schemeClr w14:val="tx1"/>
            </w14:solidFill>
          </w14:textFill>
        </w:rPr>
        <w:t>用于清理园区中产生的各种垃圾。</w:t>
      </w:r>
    </w:p>
    <w:p>
      <w:pPr>
        <w:shd w:val="clear"/>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（六）其他要求</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服从监管要求：中标供应商须自觉配合、接受采购人及相关职能部门的质量评检和监督，采购人派出相关主管部门对中标供应商的工作进行监督检查和协调沟通，中标供应商需服从采购人的监督管理。中标供应商工作人员须遵守采购人有关规章制度和管理规定。</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2.组织架构要求：中标供应商应建立科学、完善的管理制度，有完备的组织架构，设立专职项目负责人</w:t>
      </w:r>
      <w:r>
        <w:rPr>
          <w:rFonts w:ascii="宋体" w:hAnsi="宋体" w:cs="Calibri"/>
          <w:color w:val="000000" w:themeColor="text1"/>
          <w:sz w:val="24"/>
          <w:szCs w:val="24"/>
          <w:highlight w:val="none"/>
          <w14:textFill>
            <w14:solidFill>
              <w14:schemeClr w14:val="tx1"/>
            </w14:solidFill>
          </w14:textFill>
        </w:rPr>
        <w:t>1</w:t>
      </w:r>
      <w:r>
        <w:rPr>
          <w:rFonts w:ascii="宋体" w:hAnsi="宋体"/>
          <w:color w:val="000000" w:themeColor="text1"/>
          <w:sz w:val="24"/>
          <w:szCs w:val="24"/>
          <w:highlight w:val="none"/>
          <w14:textFill>
            <w14:solidFill>
              <w14:schemeClr w14:val="tx1"/>
            </w14:solidFill>
          </w14:textFill>
        </w:rPr>
        <w:t>名，带班班长可根据排班安排数名，并提供名单及联系方式给采购人备案。</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最低工资保障要求：中标供应商必须遵守国家《中华人民共和国劳动法》《中华人民共和国劳动合同法》，以及有关法律法规规定聘用本项目的作业人员，中标供应商支付的人员工资不得低于法定最低工资标准及各种福利待遇和政策性补贴、社会养老、医疗、工伤、失业、生育等社保费用，否则按中标无效处理。</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4.责任承担要求：中标供应商负责员工的工资、各种福利待遇和政策性补贴、社会养老、医疗、工伤、失业、生育等社保费用，若发生劳动争议均由中标供应商自己解决，采购人无连带关系和责任。如发生安全生产、交通事故、违法、违规、违反计划生育规定等行为，由中标供应商承担所有责任。</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5.中标供应商应自行考虑项目服务期间可能出现的最低工资标准、各种福利待遇、补贴等各种政策调整风险，采购人一律不做相应的单价调整。</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6.通讯要求：项目负责人及单位值班电话必须保持</w:t>
      </w:r>
      <w:r>
        <w:rPr>
          <w:rFonts w:ascii="宋体" w:hAnsi="宋体" w:cs="Calibri"/>
          <w:color w:val="000000" w:themeColor="text1"/>
          <w:sz w:val="24"/>
          <w:szCs w:val="24"/>
          <w:highlight w:val="none"/>
          <w14:textFill>
            <w14:solidFill>
              <w14:schemeClr w14:val="tx1"/>
            </w14:solidFill>
          </w14:textFill>
        </w:rPr>
        <w:t>24</w:t>
      </w:r>
      <w:r>
        <w:rPr>
          <w:rFonts w:ascii="宋体" w:hAnsi="宋体"/>
          <w:color w:val="000000" w:themeColor="text1"/>
          <w:sz w:val="24"/>
          <w:szCs w:val="24"/>
          <w:highlight w:val="none"/>
          <w14:textFill>
            <w14:solidFill>
              <w14:schemeClr w14:val="tx1"/>
            </w14:solidFill>
          </w14:textFill>
        </w:rPr>
        <w:t>小时畅通，以便随时联系。</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7.食宿要求：承包期间，采购人不提供中标供应商人员的食宿。</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8.若遇国家、省、市检查或重要活动，中标供应商要无条件确保活动期间辖内所有市政设施完好且使用功能正常，采购人不予支付经费。</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9.如遇强台风、特大暴雨，中标供应商可以不安排人员上路清扫保洁，但应按照采购人要求成立一支不少于</w:t>
      </w:r>
      <w:r>
        <w:rPr>
          <w:rFonts w:ascii="宋体" w:hAnsi="宋体" w:cs="Calibri"/>
          <w:color w:val="000000" w:themeColor="text1"/>
          <w:sz w:val="24"/>
          <w:szCs w:val="24"/>
          <w:highlight w:val="none"/>
          <w14:textFill>
            <w14:solidFill>
              <w14:schemeClr w14:val="tx1"/>
            </w14:solidFill>
          </w14:textFill>
        </w:rPr>
        <w:t>10</w:t>
      </w:r>
      <w:r>
        <w:rPr>
          <w:rFonts w:ascii="宋体" w:hAnsi="宋体"/>
          <w:color w:val="000000" w:themeColor="text1"/>
          <w:sz w:val="24"/>
          <w:szCs w:val="24"/>
          <w:highlight w:val="none"/>
          <w14:textFill>
            <w14:solidFill>
              <w14:schemeClr w14:val="tx1"/>
            </w14:solidFill>
          </w14:textFill>
        </w:rPr>
        <w:t>人的清扫保洁应急队伍，服从采购人和政府三防指挥机构的统一指挥和调度。台风、暴雨过后，中标供应商应立即组织人员做好清扫保洁工作。特殊情况，如需协助救险救灾工作，中标供应商应服从采购人和政府三防指挥机构的统一指挥和调度。</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10.本《采购人需求书》与相关技术规范要求不一致的地方，以相关技术规范为准。</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11.中标供应商必须配合做好责任范围内的有害生物的防制工作和消杀工作，避免流行疫情发生。</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12.中标供应商必须提供符合本项目的服务技术措施、组织管理、工作计划及其保证措施、安全防护制度及应急预案、项目质量保障措施及工作人员培训及管理方案等工作开展预案安排，确保中标后项目能顺利实施。</w:t>
      </w:r>
    </w:p>
    <w:p>
      <w:pPr>
        <w:pStyle w:val="26"/>
        <w:shd w:val="clear"/>
        <w:spacing w:line="360" w:lineRule="auto"/>
        <w:ind w:firstLine="480" w:firstLineChars="200"/>
        <w:jc w:val="both"/>
        <w:rPr>
          <w:rFonts w:hint="default" w:ascii="宋体" w:hAnsi="宋体" w:eastAsia="宋体"/>
          <w:color w:val="FF0000"/>
          <w:sz w:val="24"/>
          <w:szCs w:val="24"/>
          <w:highlight w:val="none"/>
          <w:lang w:val="en-US" w:eastAsia="zh-CN"/>
        </w:rPr>
      </w:pPr>
      <w:r>
        <w:rPr>
          <w:rFonts w:hint="eastAsia" w:ascii="宋体" w:hAnsi="宋体"/>
          <w:color w:val="FF0000"/>
          <w:sz w:val="24"/>
          <w:szCs w:val="24"/>
          <w:highlight w:val="none"/>
          <w:lang w:val="en-US" w:eastAsia="zh-CN"/>
        </w:rPr>
        <w:t>13.中标供应商应无条件配合采购人安排的合同清单内容外的其他突发性、不可遇见性且与市政相关的合理工作，工作内容以采购人的委派单为准，产生的费用由采购人承担，最终结算费用以广清产业园管委会财政部门审定为准，额外工作累计费用不得超过合同价的10%，超出合同价10%以上的费用由中标供应商自行承担。</w:t>
      </w:r>
    </w:p>
    <w:p>
      <w:pPr>
        <w:shd w:val="clear"/>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（七）报价要求</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w:t>
      </w:r>
      <w:r>
        <w:rPr>
          <w:rFonts w:ascii="宋体" w:hAnsi="宋体"/>
          <w:color w:val="000000" w:themeColor="text1"/>
          <w:sz w:val="24"/>
          <w:szCs w:val="24"/>
          <w:highlight w:val="none"/>
          <w:shd w:val="clear" w:color="auto" w:fill="FFFFFF"/>
          <w14:textFill>
            <w14:solidFill>
              <w14:schemeClr w14:val="tx1"/>
            </w14:solidFill>
          </w14:textFill>
        </w:rPr>
        <w:t>投标</w:t>
      </w:r>
      <w:r>
        <w:rPr>
          <w:rFonts w:ascii="宋体" w:hAnsi="宋体"/>
          <w:color w:val="000000" w:themeColor="text1"/>
          <w:sz w:val="24"/>
          <w:szCs w:val="24"/>
          <w:highlight w:val="none"/>
          <w14:textFill>
            <w14:solidFill>
              <w14:schemeClr w14:val="tx1"/>
            </w14:solidFill>
          </w14:textFill>
        </w:rPr>
        <w:t>人按服务清单进行详细报价，投标总价不得超过最高限价，投标报价为含税价。</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2.投标人的报价明显不合理或者明显低于其他投标人报价，有可能影响项目质量或不能诚信履约的，应当提供书面说明，必要时提交相关证明材料。投标人不能证明其报价合理性的，评标委员会应当将其作为无效投标处理。</w:t>
      </w:r>
    </w:p>
    <w:p>
      <w:pPr>
        <w:shd w:val="clear"/>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（八）履约担保</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1.中标供应商在签订合同后</w:t>
      </w:r>
      <w:r>
        <w:rPr>
          <w:rFonts w:ascii="宋体" w:hAnsi="宋体" w:cs="Calibri"/>
          <w:color w:val="000000" w:themeColor="text1"/>
          <w:sz w:val="24"/>
          <w:szCs w:val="24"/>
          <w:highlight w:val="none"/>
          <w14:textFill>
            <w14:solidFill>
              <w14:schemeClr w14:val="tx1"/>
            </w14:solidFill>
          </w14:textFill>
        </w:rPr>
        <w:t>5</w:t>
      </w:r>
      <w:r>
        <w:rPr>
          <w:rFonts w:ascii="宋体" w:hAnsi="宋体"/>
          <w:color w:val="000000" w:themeColor="text1"/>
          <w:sz w:val="24"/>
          <w:szCs w:val="24"/>
          <w:highlight w:val="none"/>
          <w14:textFill>
            <w14:solidFill>
              <w14:schemeClr w14:val="tx1"/>
            </w14:solidFill>
          </w14:textFill>
        </w:rPr>
        <w:t>个工作日内，以支票、汇票、银行保函的形式一次性向采购人提交中标价的</w:t>
      </w:r>
      <w:r>
        <w:rPr>
          <w:rFonts w:ascii="宋体" w:hAnsi="宋体" w:cs="Calibri"/>
          <w:color w:val="000000" w:themeColor="text1"/>
          <w:sz w:val="24"/>
          <w:szCs w:val="24"/>
          <w:highlight w:val="none"/>
          <w14:textFill>
            <w14:solidFill>
              <w14:schemeClr w14:val="tx1"/>
            </w14:solidFill>
          </w14:textFill>
        </w:rPr>
        <w:t>5%</w:t>
      </w:r>
      <w:r>
        <w:rPr>
          <w:rFonts w:ascii="宋体" w:hAnsi="宋体"/>
          <w:color w:val="000000" w:themeColor="text1"/>
          <w:sz w:val="24"/>
          <w:szCs w:val="24"/>
          <w:highlight w:val="none"/>
          <w14:textFill>
            <w14:solidFill>
              <w14:schemeClr w14:val="tx1"/>
            </w14:solidFill>
          </w14:textFill>
        </w:rPr>
        <w:t>作为履约保证金，采购人应在服务期满后</w:t>
      </w:r>
      <w:r>
        <w:rPr>
          <w:rFonts w:ascii="宋体" w:hAnsi="宋体" w:cs="Calibri"/>
          <w:color w:val="000000" w:themeColor="text1"/>
          <w:sz w:val="24"/>
          <w:szCs w:val="24"/>
          <w:highlight w:val="none"/>
          <w14:textFill>
            <w14:solidFill>
              <w14:schemeClr w14:val="tx1"/>
            </w14:solidFill>
          </w14:textFill>
        </w:rPr>
        <w:t>30</w:t>
      </w:r>
      <w:r>
        <w:rPr>
          <w:rFonts w:ascii="宋体" w:hAnsi="宋体"/>
          <w:color w:val="000000" w:themeColor="text1"/>
          <w:sz w:val="24"/>
          <w:szCs w:val="24"/>
          <w:highlight w:val="none"/>
          <w14:textFill>
            <w14:solidFill>
              <w14:schemeClr w14:val="tx1"/>
            </w14:solidFill>
          </w14:textFill>
        </w:rPr>
        <w:t>个工作日内，退还履约保证金。对于因中标供应商原因提前解除合同的或造成采购人受到较大损失的，或在服务期发现原投标材料有虚假证明的，报经政府采购管理部门认定属实后，依法进行处罚，同时，该履约保证金不予退还。出具银行保函的银行对中标供应商违反本合同产生的违约责任负有不享有先诉抗辩权的连带责任。</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2.中标供应商发生如下情形之一的，采购人不予退还履约保证金（银行履约保函）：</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（1）中标供应商事前未告知或未征得采购人同意而将本项目转包或分包的；</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（2）未能按合同约定履行服务义务、职责而造成采购人财物损失的；</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（3）在服务过程中发生严重失职导致责任事故或者不良社会影响的；</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（4）克扣人员工资或未按规定及时足额支付人员工资福利待遇的；</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（5）中标供应商违反合同规定，所提供的服务未达到合同要求，采购人书面提出整改通知，累计提出达三次，中标供应商未按要求及时整改的。</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如在合同期内，中标供应商发生以上情形之一，采购人可直接从中标供应商提供银行履约保函的银行直接提取违约金作为造成各种损失的补偿。</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3.逾期不退还履约保证金（银行履约保函）的违约责任：</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中标供应商有权要求采购人交纳同服务费用总金额5%的违约金。</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注：合同期间，中标供应商违约，严重影响采购人正常工作的，造成人身伤害或财产受损，采购人有权单方终止合同，同时向中标供应商索偿；中标供应商拒绝赔偿的，履约保证金将用于冲抵采购人经济损失后返还金额，如保证金不足以冲抵损失时，采购人有权另行向中标供应商追讨。</w:t>
      </w:r>
    </w:p>
    <w:p>
      <w:pPr>
        <w:shd w:val="clear"/>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（九）验收要求</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1.履约验收主体：采购人</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2.履约验收时间：不定时巡查、月度验收及整体验收。</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3.履约验收方式：</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（1）月度验收：成交供应商于次月</w:t>
      </w:r>
      <w:r>
        <w:rPr>
          <w:rFonts w:ascii="宋体" w:hAnsi="宋体" w:cs="Calibri"/>
          <w:color w:val="000000" w:themeColor="text1"/>
          <w:sz w:val="24"/>
          <w:szCs w:val="24"/>
          <w:highlight w:val="none"/>
          <w14:textFill>
            <w14:solidFill>
              <w14:schemeClr w14:val="tx1"/>
            </w14:solidFill>
          </w14:textFill>
        </w:rPr>
        <w:t>3</w:t>
      </w:r>
      <w:r>
        <w:rPr>
          <w:rFonts w:ascii="宋体" w:hAnsi="宋体"/>
          <w:color w:val="000000" w:themeColor="text1"/>
          <w:sz w:val="24"/>
          <w:szCs w:val="24"/>
          <w:highlight w:val="none"/>
          <w14:textFill>
            <w14:solidFill>
              <w14:schemeClr w14:val="tx1"/>
            </w14:solidFill>
          </w14:textFill>
        </w:rPr>
        <w:t>日前整理上月度验收资料向采购人申请验收，采购人收到成交供应商验收申请后</w:t>
      </w:r>
      <w:r>
        <w:rPr>
          <w:rFonts w:ascii="宋体" w:hAnsi="宋体" w:cs="Calibri"/>
          <w:color w:val="000000" w:themeColor="text1"/>
          <w:sz w:val="24"/>
          <w:szCs w:val="24"/>
          <w:highlight w:val="none"/>
          <w14:textFill>
            <w14:solidFill>
              <w14:schemeClr w14:val="tx1"/>
            </w14:solidFill>
          </w14:textFill>
        </w:rPr>
        <w:t>3</w:t>
      </w:r>
      <w:r>
        <w:rPr>
          <w:rFonts w:ascii="宋体" w:hAnsi="宋体"/>
          <w:color w:val="000000" w:themeColor="text1"/>
          <w:sz w:val="24"/>
          <w:szCs w:val="24"/>
          <w:highlight w:val="none"/>
          <w14:textFill>
            <w14:solidFill>
              <w14:schemeClr w14:val="tx1"/>
            </w14:solidFill>
          </w14:textFill>
        </w:rPr>
        <w:t>个工作日内组织开展验收工作。</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（2）整体验收：成交供应商于服务期满后</w:t>
      </w:r>
      <w:r>
        <w:rPr>
          <w:rFonts w:ascii="宋体" w:hAnsi="宋体" w:cs="Calibri"/>
          <w:color w:val="000000" w:themeColor="text1"/>
          <w:sz w:val="24"/>
          <w:szCs w:val="24"/>
          <w:highlight w:val="none"/>
          <w14:textFill>
            <w14:solidFill>
              <w14:schemeClr w14:val="tx1"/>
            </w14:solidFill>
          </w14:textFill>
        </w:rPr>
        <w:t>7</w:t>
      </w:r>
      <w:r>
        <w:rPr>
          <w:rFonts w:ascii="宋体" w:hAnsi="宋体"/>
          <w:color w:val="000000" w:themeColor="text1"/>
          <w:sz w:val="24"/>
          <w:szCs w:val="24"/>
          <w:highlight w:val="none"/>
          <w14:textFill>
            <w14:solidFill>
              <w14:schemeClr w14:val="tx1"/>
            </w14:solidFill>
          </w14:textFill>
        </w:rPr>
        <w:t>日内整理服务期内全部验收资料向采购人申请验收，采购人收到成交供应商验收申请后</w:t>
      </w:r>
      <w:r>
        <w:rPr>
          <w:rFonts w:ascii="宋体" w:hAnsi="宋体" w:cs="Calibri"/>
          <w:color w:val="000000" w:themeColor="text1"/>
          <w:sz w:val="24"/>
          <w:szCs w:val="24"/>
          <w:highlight w:val="none"/>
          <w14:textFill>
            <w14:solidFill>
              <w14:schemeClr w14:val="tx1"/>
            </w14:solidFill>
          </w14:textFill>
        </w:rPr>
        <w:t>7</w:t>
      </w:r>
      <w:r>
        <w:rPr>
          <w:rFonts w:ascii="宋体" w:hAnsi="宋体"/>
          <w:color w:val="000000" w:themeColor="text1"/>
          <w:sz w:val="24"/>
          <w:szCs w:val="24"/>
          <w:highlight w:val="none"/>
          <w14:textFill>
            <w14:solidFill>
              <w14:schemeClr w14:val="tx1"/>
            </w14:solidFill>
          </w14:textFill>
        </w:rPr>
        <w:t>日内组织开展整体验收工作。</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4.履约验收程序：验收组依据合同服务要求、《广清经济特别合作区广清产业园管理委员会市政设施维护管理检评考核表》《广清经济特别合作区广清产业园管理委员会环卫保洁管理检评考核表》、</w:t>
      </w: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广清经济特别合作区广清产业园管理委员会绿化养护管理检评考核表》进行验收工作。</w:t>
      </w:r>
    </w:p>
    <w:p>
      <w:pPr>
        <w:pStyle w:val="26"/>
        <w:shd w:val="clear"/>
        <w:spacing w:line="360" w:lineRule="auto"/>
        <w:ind w:firstLine="480" w:firstLineChars="200"/>
        <w:jc w:val="both"/>
        <w:rPr>
          <w:color w:val="000000" w:themeColor="text1"/>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5.履约验收内容：验收内容包括采购需求的每一项技术及商务要求，包括但不限于服务期限、服务质量情况等进行验收。</w:t>
      </w:r>
      <w:r>
        <w:rPr>
          <w:rFonts w:ascii="宋体" w:hAnsi="宋体"/>
          <w:color w:val="000000" w:themeColor="text1"/>
          <w:sz w:val="24"/>
          <w:szCs w:val="24"/>
          <w:highlight w:val="none"/>
          <w14:textFill>
            <w14:solidFill>
              <w14:schemeClr w14:val="tx1"/>
            </w14:solidFill>
          </w14:textFill>
        </w:rPr>
        <w:br w:type="textWrapping"/>
      </w:r>
      <w:r>
        <w:rPr>
          <w:rFonts w:ascii="宋体" w:hAnsi="宋体"/>
          <w:color w:val="000000" w:themeColor="text1"/>
          <w:sz w:val="24"/>
          <w:szCs w:val="24"/>
          <w:highlight w:val="none"/>
          <w14:textFill>
            <w14:solidFill>
              <w14:schemeClr w14:val="tx1"/>
            </w14:solidFill>
          </w14:textFill>
        </w:rPr>
        <w:t xml:space="preserve">    6. 验收标准：依据招、投标文件以及采购合同内容的服务要求、相关验收标准执行。</w:t>
      </w:r>
    </w:p>
    <w:p>
      <w:pPr>
        <w:shd w:val="clear"/>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（十）资料归档要求</w:t>
      </w:r>
    </w:p>
    <w:p>
      <w:pPr>
        <w:pStyle w:val="26"/>
        <w:shd w:val="clear"/>
        <w:spacing w:line="360" w:lineRule="auto"/>
        <w:ind w:firstLine="482" w:firstLineChars="200"/>
        <w:jc w:val="both"/>
        <w:rPr>
          <w:rFonts w:ascii="宋体" w:hAnsi="宋体"/>
          <w:color w:val="000000" w:themeColor="text1"/>
          <w:sz w:val="24"/>
          <w:szCs w:val="24"/>
          <w:highlight w:val="none"/>
          <w14:textFill>
            <w14:solidFill>
              <w14:schemeClr w14:val="tx1"/>
            </w14:solidFill>
          </w14:textFill>
        </w:rPr>
      </w:pPr>
      <w:r>
        <w:rPr>
          <w:rFonts w:ascii="宋体" w:hAnsi="宋体"/>
          <w:b/>
          <w:bCs/>
          <w:color w:val="000000" w:themeColor="text1"/>
          <w:sz w:val="24"/>
          <w:szCs w:val="24"/>
          <w:highlight w:val="none"/>
          <w14:textFill>
            <w14:solidFill>
              <w14:schemeClr w14:val="tx1"/>
            </w14:solidFill>
          </w14:textFill>
        </w:rPr>
        <w:t>1.中标供应商须向采购人提供本项目各项养护工程的竣工资料。</w:t>
      </w:r>
    </w:p>
    <w:p>
      <w:pPr>
        <w:pStyle w:val="26"/>
        <w:shd w:val="clear"/>
        <w:spacing w:line="360" w:lineRule="auto"/>
        <w:ind w:firstLine="482" w:firstLineChars="200"/>
        <w:jc w:val="both"/>
        <w:rPr>
          <w:rFonts w:ascii="宋体" w:hAnsi="宋体"/>
          <w:color w:val="000000" w:themeColor="text1"/>
          <w:sz w:val="24"/>
          <w:szCs w:val="24"/>
          <w:highlight w:val="none"/>
          <w14:textFill>
            <w14:solidFill>
              <w14:schemeClr w14:val="tx1"/>
            </w14:solidFill>
          </w14:textFill>
        </w:rPr>
      </w:pPr>
      <w:r>
        <w:rPr>
          <w:rFonts w:ascii="宋体" w:hAnsi="宋体"/>
          <w:b/>
          <w:bCs/>
          <w:color w:val="000000" w:themeColor="text1"/>
          <w:sz w:val="24"/>
          <w:szCs w:val="24"/>
          <w:highlight w:val="none"/>
          <w14:textFill>
            <w14:solidFill>
              <w14:schemeClr w14:val="tx1"/>
            </w14:solidFill>
          </w14:textFill>
        </w:rPr>
        <w:t>2.中标供应商的档案资料必须符合国家有关档案管理规定的要求，在项目服务过程应及时做好收集、汇总和整理工作。</w:t>
      </w:r>
    </w:p>
    <w:p>
      <w:pPr>
        <w:shd w:val="clear"/>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（十一）考核要求</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在履约期间，采购人对中标供应商实行每月考核扣罚制度。中标供应商每月各项工作的检查评分满分为100 分。工作考核办法以采购人最新管理制度为准。</w:t>
      </w:r>
    </w:p>
    <w:p>
      <w:pPr>
        <w:shd w:val="clear"/>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（十二）违规、违约处理情况</w:t>
      </w:r>
    </w:p>
    <w:tbl>
      <w:tblPr>
        <w:tblStyle w:val="14"/>
        <w:tblW w:w="0" w:type="auto"/>
        <w:jc w:val="center"/>
        <w:tblLayout w:type="autofit"/>
        <w:tblCellMar>
          <w:top w:w="0" w:type="dxa"/>
          <w:left w:w="108" w:type="dxa"/>
          <w:bottom w:w="0" w:type="dxa"/>
          <w:right w:w="108" w:type="dxa"/>
        </w:tblCellMar>
      </w:tblPr>
      <w:tblGrid>
        <w:gridCol w:w="755"/>
        <w:gridCol w:w="3429"/>
        <w:gridCol w:w="5164"/>
      </w:tblGrid>
      <w:tr>
        <w:tblPrEx>
          <w:tblCellMar>
            <w:top w:w="0" w:type="dxa"/>
            <w:left w:w="108" w:type="dxa"/>
            <w:bottom w:w="0" w:type="dxa"/>
            <w:right w:w="108" w:type="dxa"/>
          </w:tblCellMar>
        </w:tblPrEx>
        <w:trPr>
          <w:jc w:val="center"/>
        </w:trPr>
        <w:tc>
          <w:tcPr>
            <w:tcW w:w="75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26"/>
              <w:shd w:val="clea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序号</w:t>
            </w:r>
          </w:p>
        </w:tc>
        <w:tc>
          <w:tcPr>
            <w:tcW w:w="3429"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26"/>
              <w:shd w:val="clea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违规、违约行为情形</w:t>
            </w:r>
          </w:p>
        </w:tc>
        <w:tc>
          <w:tcPr>
            <w:tcW w:w="5164"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26"/>
              <w:shd w:val="clea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处罚形式</w:t>
            </w:r>
          </w:p>
        </w:tc>
      </w:tr>
      <w:tr>
        <w:tblPrEx>
          <w:tblCellMar>
            <w:top w:w="0" w:type="dxa"/>
            <w:left w:w="108" w:type="dxa"/>
            <w:bottom w:w="0" w:type="dxa"/>
            <w:right w:w="108" w:type="dxa"/>
          </w:tblCellMar>
        </w:tblPrEx>
        <w:trPr>
          <w:jc w:val="center"/>
        </w:trPr>
        <w:tc>
          <w:tcPr>
            <w:tcW w:w="75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26"/>
              <w:shd w:val="clea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3429" w:type="dxa"/>
            <w:tcBorders>
              <w:top w:val="nil"/>
              <w:left w:val="nil"/>
              <w:bottom w:val="single" w:color="000000" w:sz="4" w:space="0"/>
              <w:right w:val="single" w:color="000000" w:sz="4" w:space="0"/>
            </w:tcBorders>
            <w:tcMar>
              <w:top w:w="0" w:type="dxa"/>
              <w:left w:w="105" w:type="dxa"/>
              <w:bottom w:w="0" w:type="dxa"/>
              <w:right w:w="105" w:type="dxa"/>
            </w:tcMar>
          </w:tcPr>
          <w:p>
            <w:pPr>
              <w:pStyle w:val="26"/>
              <w:shd w:val="clea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因中标供应商原因不履行或不完全按采购需求履行服务合同的。</w:t>
            </w:r>
          </w:p>
        </w:tc>
        <w:tc>
          <w:tcPr>
            <w:tcW w:w="5164" w:type="dxa"/>
            <w:tcBorders>
              <w:top w:val="nil"/>
              <w:left w:val="nil"/>
              <w:bottom w:val="single" w:color="000000" w:sz="4" w:space="0"/>
              <w:right w:val="single" w:color="000000" w:sz="4" w:space="0"/>
            </w:tcBorders>
            <w:tcMar>
              <w:top w:w="0" w:type="dxa"/>
              <w:left w:w="105" w:type="dxa"/>
              <w:bottom w:w="0" w:type="dxa"/>
              <w:right w:w="105" w:type="dxa"/>
            </w:tcMar>
          </w:tcPr>
          <w:p>
            <w:pPr>
              <w:pStyle w:val="26"/>
              <w:shd w:val="clea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第一次予以口头警告，第二次书面警告，第三次采购人可单方面终止采购合同。</w:t>
            </w:r>
          </w:p>
        </w:tc>
      </w:tr>
      <w:tr>
        <w:tblPrEx>
          <w:tblCellMar>
            <w:top w:w="0" w:type="dxa"/>
            <w:left w:w="108" w:type="dxa"/>
            <w:bottom w:w="0" w:type="dxa"/>
            <w:right w:w="108" w:type="dxa"/>
          </w:tblCellMar>
        </w:tblPrEx>
        <w:trPr>
          <w:jc w:val="center"/>
        </w:trPr>
        <w:tc>
          <w:tcPr>
            <w:tcW w:w="75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26"/>
              <w:shd w:val="clea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p>
        </w:tc>
        <w:tc>
          <w:tcPr>
            <w:tcW w:w="3429" w:type="dxa"/>
            <w:tcBorders>
              <w:top w:val="nil"/>
              <w:left w:val="nil"/>
              <w:bottom w:val="single" w:color="000000" w:sz="4" w:space="0"/>
              <w:right w:val="single" w:color="000000" w:sz="4" w:space="0"/>
            </w:tcBorders>
            <w:tcMar>
              <w:top w:w="0" w:type="dxa"/>
              <w:left w:w="105" w:type="dxa"/>
              <w:bottom w:w="0" w:type="dxa"/>
              <w:right w:w="105" w:type="dxa"/>
            </w:tcMar>
          </w:tcPr>
          <w:p>
            <w:pPr>
              <w:pStyle w:val="26"/>
              <w:shd w:val="clea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中标供应商将本项目服务全部或部分转包或分包他人履行的。</w:t>
            </w:r>
          </w:p>
        </w:tc>
        <w:tc>
          <w:tcPr>
            <w:tcW w:w="5164" w:type="dxa"/>
            <w:tcBorders>
              <w:top w:val="nil"/>
              <w:left w:val="nil"/>
              <w:bottom w:val="single" w:color="000000" w:sz="4" w:space="0"/>
              <w:right w:val="single" w:color="000000" w:sz="4" w:space="0"/>
            </w:tcBorders>
            <w:tcMar>
              <w:top w:w="0" w:type="dxa"/>
              <w:left w:w="105" w:type="dxa"/>
              <w:bottom w:w="0" w:type="dxa"/>
              <w:right w:w="105" w:type="dxa"/>
            </w:tcMar>
          </w:tcPr>
          <w:p>
            <w:pPr>
              <w:pStyle w:val="26"/>
              <w:shd w:val="clea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如发现，采购人可单方面终止采购合同，由此造成的后果和责任由中标人承担，并赔偿采购人的经济损失。</w:t>
            </w:r>
          </w:p>
        </w:tc>
      </w:tr>
      <w:tr>
        <w:tblPrEx>
          <w:tblCellMar>
            <w:top w:w="0" w:type="dxa"/>
            <w:left w:w="108" w:type="dxa"/>
            <w:bottom w:w="0" w:type="dxa"/>
            <w:right w:w="108" w:type="dxa"/>
          </w:tblCellMar>
        </w:tblPrEx>
        <w:trPr>
          <w:jc w:val="center"/>
        </w:trPr>
        <w:tc>
          <w:tcPr>
            <w:tcW w:w="75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26"/>
              <w:shd w:val="clea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p>
        </w:tc>
        <w:tc>
          <w:tcPr>
            <w:tcW w:w="3429" w:type="dxa"/>
            <w:tcBorders>
              <w:top w:val="nil"/>
              <w:left w:val="nil"/>
              <w:bottom w:val="single" w:color="000000" w:sz="4" w:space="0"/>
              <w:right w:val="single" w:color="000000" w:sz="4" w:space="0"/>
            </w:tcBorders>
            <w:tcMar>
              <w:top w:w="0" w:type="dxa"/>
              <w:left w:w="105" w:type="dxa"/>
              <w:bottom w:w="0" w:type="dxa"/>
              <w:right w:w="105" w:type="dxa"/>
            </w:tcMar>
          </w:tcPr>
          <w:p>
            <w:pPr>
              <w:pStyle w:val="26"/>
              <w:shd w:val="clea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在履约过程中，项目负责人（或其</w:t>
            </w:r>
          </w:p>
          <w:p>
            <w:pPr>
              <w:pStyle w:val="26"/>
              <w:shd w:val="clea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他联系人）难以联系，或联系后服</w:t>
            </w:r>
          </w:p>
          <w:p>
            <w:pPr>
              <w:pStyle w:val="26"/>
              <w:shd w:val="clea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务态度差（或无正当理由推诿责任</w:t>
            </w:r>
          </w:p>
          <w:p>
            <w:pPr>
              <w:pStyle w:val="26"/>
              <w:shd w:val="clea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的）。</w:t>
            </w:r>
          </w:p>
        </w:tc>
        <w:tc>
          <w:tcPr>
            <w:tcW w:w="5164" w:type="dxa"/>
            <w:tcBorders>
              <w:top w:val="nil"/>
              <w:left w:val="nil"/>
              <w:bottom w:val="single" w:color="000000" w:sz="4" w:space="0"/>
              <w:right w:val="single" w:color="000000" w:sz="4" w:space="0"/>
            </w:tcBorders>
            <w:tcMar>
              <w:top w:w="0" w:type="dxa"/>
              <w:left w:w="105" w:type="dxa"/>
              <w:bottom w:w="0" w:type="dxa"/>
              <w:right w:w="105" w:type="dxa"/>
            </w:tcMar>
          </w:tcPr>
          <w:p>
            <w:pPr>
              <w:pStyle w:val="26"/>
              <w:shd w:val="clea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第一次予以口头警告，第二次书面警告，第三次采购人可单方面终止采购合同。</w:t>
            </w:r>
          </w:p>
        </w:tc>
      </w:tr>
      <w:tr>
        <w:tblPrEx>
          <w:tblCellMar>
            <w:top w:w="0" w:type="dxa"/>
            <w:left w:w="108" w:type="dxa"/>
            <w:bottom w:w="0" w:type="dxa"/>
            <w:right w:w="108" w:type="dxa"/>
          </w:tblCellMar>
        </w:tblPrEx>
        <w:trPr>
          <w:jc w:val="center"/>
        </w:trPr>
        <w:tc>
          <w:tcPr>
            <w:tcW w:w="75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26"/>
              <w:shd w:val="clea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w:t>
            </w:r>
          </w:p>
        </w:tc>
        <w:tc>
          <w:tcPr>
            <w:tcW w:w="3429" w:type="dxa"/>
            <w:tcBorders>
              <w:top w:val="nil"/>
              <w:left w:val="nil"/>
              <w:bottom w:val="single" w:color="000000" w:sz="4" w:space="0"/>
              <w:right w:val="single" w:color="000000" w:sz="4" w:space="0"/>
            </w:tcBorders>
            <w:tcMar>
              <w:top w:w="0" w:type="dxa"/>
              <w:left w:w="105" w:type="dxa"/>
              <w:bottom w:w="0" w:type="dxa"/>
              <w:right w:w="105" w:type="dxa"/>
            </w:tcMar>
          </w:tcPr>
          <w:p>
            <w:pPr>
              <w:pStyle w:val="26"/>
              <w:shd w:val="clea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中标供应商拒绝配合接受采购人或行业管理部门的管理和检查。</w:t>
            </w:r>
          </w:p>
        </w:tc>
        <w:tc>
          <w:tcPr>
            <w:tcW w:w="5164" w:type="dxa"/>
            <w:tcBorders>
              <w:top w:val="nil"/>
              <w:left w:val="nil"/>
              <w:bottom w:val="single" w:color="000000" w:sz="4" w:space="0"/>
              <w:right w:val="single" w:color="000000" w:sz="4" w:space="0"/>
            </w:tcBorders>
            <w:tcMar>
              <w:top w:w="0" w:type="dxa"/>
              <w:left w:w="105" w:type="dxa"/>
              <w:bottom w:w="0" w:type="dxa"/>
              <w:right w:w="105" w:type="dxa"/>
            </w:tcMar>
          </w:tcPr>
          <w:p>
            <w:pPr>
              <w:pStyle w:val="26"/>
              <w:shd w:val="clea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第一次予以口头警告，第二次采购人可单方面终止采购合同。</w:t>
            </w:r>
          </w:p>
        </w:tc>
      </w:tr>
      <w:tr>
        <w:tblPrEx>
          <w:tblCellMar>
            <w:top w:w="0" w:type="dxa"/>
            <w:left w:w="108" w:type="dxa"/>
            <w:bottom w:w="0" w:type="dxa"/>
            <w:right w:w="108" w:type="dxa"/>
          </w:tblCellMar>
        </w:tblPrEx>
        <w:trPr>
          <w:jc w:val="center"/>
        </w:trPr>
        <w:tc>
          <w:tcPr>
            <w:tcW w:w="75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26"/>
              <w:shd w:val="clea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w:t>
            </w:r>
          </w:p>
        </w:tc>
        <w:tc>
          <w:tcPr>
            <w:tcW w:w="3429" w:type="dxa"/>
            <w:tcBorders>
              <w:top w:val="nil"/>
              <w:left w:val="nil"/>
              <w:bottom w:val="single" w:color="000000" w:sz="4" w:space="0"/>
              <w:right w:val="single" w:color="000000" w:sz="4" w:space="0"/>
            </w:tcBorders>
            <w:tcMar>
              <w:top w:w="0" w:type="dxa"/>
              <w:left w:w="105" w:type="dxa"/>
              <w:bottom w:w="0" w:type="dxa"/>
              <w:right w:w="105" w:type="dxa"/>
            </w:tcMar>
          </w:tcPr>
          <w:p>
            <w:pPr>
              <w:pStyle w:val="26"/>
              <w:shd w:val="clea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没有取得采购人同意的情况下，中标供应商将项目资料泄露给其他人。</w:t>
            </w:r>
          </w:p>
        </w:tc>
        <w:tc>
          <w:tcPr>
            <w:tcW w:w="5164" w:type="dxa"/>
            <w:tcBorders>
              <w:top w:val="nil"/>
              <w:left w:val="nil"/>
              <w:bottom w:val="single" w:color="000000" w:sz="4" w:space="0"/>
              <w:right w:val="single" w:color="000000" w:sz="4" w:space="0"/>
            </w:tcBorders>
            <w:tcMar>
              <w:top w:w="0" w:type="dxa"/>
              <w:left w:w="105" w:type="dxa"/>
              <w:bottom w:w="0" w:type="dxa"/>
              <w:right w:w="105" w:type="dxa"/>
            </w:tcMar>
          </w:tcPr>
          <w:p>
            <w:pPr>
              <w:pStyle w:val="26"/>
              <w:shd w:val="clea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第一次予以口头警告，第二次书面警告，第三次采购人可单方面终止采购合同。</w:t>
            </w:r>
          </w:p>
        </w:tc>
      </w:tr>
      <w:tr>
        <w:tblPrEx>
          <w:tblCellMar>
            <w:top w:w="0" w:type="dxa"/>
            <w:left w:w="108" w:type="dxa"/>
            <w:bottom w:w="0" w:type="dxa"/>
            <w:right w:w="108" w:type="dxa"/>
          </w:tblCellMar>
        </w:tblPrEx>
        <w:trPr>
          <w:jc w:val="center"/>
        </w:trPr>
        <w:tc>
          <w:tcPr>
            <w:tcW w:w="75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26"/>
              <w:shd w:val="clea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w:t>
            </w:r>
          </w:p>
        </w:tc>
        <w:tc>
          <w:tcPr>
            <w:tcW w:w="3429" w:type="dxa"/>
            <w:tcBorders>
              <w:top w:val="nil"/>
              <w:left w:val="nil"/>
              <w:bottom w:val="single" w:color="000000" w:sz="4" w:space="0"/>
              <w:right w:val="single" w:color="000000" w:sz="4" w:space="0"/>
            </w:tcBorders>
            <w:tcMar>
              <w:top w:w="0" w:type="dxa"/>
              <w:left w:w="105" w:type="dxa"/>
              <w:bottom w:w="0" w:type="dxa"/>
              <w:right w:w="105" w:type="dxa"/>
            </w:tcMar>
          </w:tcPr>
          <w:p>
            <w:pPr>
              <w:pStyle w:val="26"/>
              <w:shd w:val="clea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其他违约行为。</w:t>
            </w:r>
          </w:p>
        </w:tc>
        <w:tc>
          <w:tcPr>
            <w:tcW w:w="5164" w:type="dxa"/>
            <w:tcBorders>
              <w:top w:val="nil"/>
              <w:left w:val="nil"/>
              <w:bottom w:val="single" w:color="000000" w:sz="4" w:space="0"/>
              <w:right w:val="single" w:color="000000" w:sz="4" w:space="0"/>
            </w:tcBorders>
            <w:tcMar>
              <w:top w:w="0" w:type="dxa"/>
              <w:left w:w="105" w:type="dxa"/>
              <w:bottom w:w="0" w:type="dxa"/>
              <w:right w:w="105" w:type="dxa"/>
            </w:tcMar>
          </w:tcPr>
          <w:p>
            <w:pPr>
              <w:pStyle w:val="26"/>
              <w:shd w:val="clea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第一次予以口头警告，第二次书面警告，第三次采购人可单方面终止采购合同。</w:t>
            </w:r>
          </w:p>
        </w:tc>
      </w:tr>
    </w:tbl>
    <w:p>
      <w:pPr>
        <w:shd w:val="clea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（十三）支付方式</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1.本项目除“苗木补植”、</w:t>
      </w:r>
      <w:r>
        <w:rPr>
          <w:rFonts w:ascii="宋体" w:hAnsi="宋体"/>
          <w:color w:val="FF0000"/>
          <w:sz w:val="24"/>
          <w:szCs w:val="24"/>
          <w:highlight w:val="none"/>
        </w:rPr>
        <w:t>“</w:t>
      </w:r>
      <w:r>
        <w:rPr>
          <w:rFonts w:hint="eastAsia" w:ascii="宋体" w:hAnsi="宋体"/>
          <w:color w:val="FF0000"/>
          <w:sz w:val="24"/>
          <w:szCs w:val="24"/>
          <w:highlight w:val="none"/>
        </w:rPr>
        <w:t>沥青混凝土路面维护</w:t>
      </w:r>
      <w:r>
        <w:rPr>
          <w:rFonts w:ascii="宋体" w:hAnsi="宋体"/>
          <w:color w:val="FF0000"/>
          <w:sz w:val="24"/>
          <w:szCs w:val="24"/>
          <w:highlight w:val="none"/>
        </w:rPr>
        <w:t>”</w:t>
      </w:r>
      <w:r>
        <w:rPr>
          <w:rFonts w:ascii="宋体" w:hAnsi="宋体"/>
          <w:color w:val="000000" w:themeColor="text1"/>
          <w:sz w:val="24"/>
          <w:szCs w:val="24"/>
          <w:highlight w:val="none"/>
          <w14:textFill>
            <w14:solidFill>
              <w14:schemeClr w14:val="tx1"/>
            </w14:solidFill>
          </w14:textFill>
        </w:rPr>
        <w:t>、“人行道维护”外，最终结算由</w:t>
      </w:r>
      <w:del w:id="0" w:author="admin" w:date="2025-07-16T18:49:01Z">
        <w:r>
          <w:rPr>
            <w:rFonts w:ascii="宋体" w:hAnsi="宋体"/>
            <w:color w:val="000000" w:themeColor="text1"/>
            <w:sz w:val="24"/>
            <w:szCs w:val="24"/>
            <w:highlight w:val="none"/>
            <w14:textFill>
              <w14:solidFill>
                <w14:schemeClr w14:val="tx1"/>
              </w14:solidFill>
            </w14:textFill>
          </w:rPr>
          <w:delText>甲方</w:delText>
        </w:r>
      </w:del>
      <w:ins w:id="1" w:author="admin" w:date="2025-07-16T18:49:01Z">
        <w:r>
          <w:rPr>
            <w:rFonts w:hint="eastAsia" w:ascii="宋体" w:hAnsi="宋体"/>
            <w:color w:val="000000" w:themeColor="text1"/>
            <w:sz w:val="24"/>
            <w:szCs w:val="24"/>
            <w:highlight w:val="none"/>
            <w:lang w:eastAsia="zh-CN"/>
            <w14:textFill>
              <w14:solidFill>
                <w14:schemeClr w14:val="tx1"/>
              </w14:solidFill>
            </w14:textFill>
          </w:rPr>
          <w:t>采购人</w:t>
        </w:r>
      </w:ins>
      <w:r>
        <w:rPr>
          <w:rFonts w:ascii="宋体" w:hAnsi="宋体"/>
          <w:color w:val="000000" w:themeColor="text1"/>
          <w:sz w:val="24"/>
          <w:szCs w:val="24"/>
          <w:highlight w:val="none"/>
          <w14:textFill>
            <w14:solidFill>
              <w14:schemeClr w14:val="tx1"/>
            </w14:solidFill>
          </w14:textFill>
        </w:rPr>
        <w:t>确认工程量后，再由广清经济特别合作区广清产业园管理委员会财政和国资管理局审核定价，最终以财政审定后进行结算。</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2.“苗木补植”、“</w:t>
      </w:r>
      <w:r>
        <w:rPr>
          <w:rFonts w:hint="eastAsia" w:ascii="宋体" w:hAnsi="宋体"/>
          <w:color w:val="FF0000"/>
          <w:sz w:val="24"/>
          <w:szCs w:val="24"/>
          <w:highlight w:val="none"/>
        </w:rPr>
        <w:t>沥青混凝土路面维护</w:t>
      </w:r>
      <w:r>
        <w:rPr>
          <w:rFonts w:ascii="宋体" w:hAnsi="宋体"/>
          <w:color w:val="000000" w:themeColor="text1"/>
          <w:sz w:val="24"/>
          <w:szCs w:val="24"/>
          <w:highlight w:val="none"/>
          <w14:textFill>
            <w14:solidFill>
              <w14:schemeClr w14:val="tx1"/>
            </w14:solidFill>
          </w14:textFill>
        </w:rPr>
        <w:t>”、“人行道维护”</w:t>
      </w:r>
      <w:r>
        <w:rPr>
          <w:rFonts w:hint="eastAsia" w:ascii="宋体" w:hAnsi="宋体"/>
          <w:color w:val="000000" w:themeColor="text1"/>
          <w:sz w:val="24"/>
          <w:szCs w:val="24"/>
          <w:highlight w:val="none"/>
          <w:lang w:val="en-US" w:eastAsia="zh-CN"/>
          <w14:textFill>
            <w14:solidFill>
              <w14:schemeClr w14:val="tx1"/>
            </w14:solidFill>
          </w14:textFill>
        </w:rPr>
        <w:t>和</w:t>
      </w:r>
      <w:r>
        <w:rPr>
          <w:rFonts w:hint="eastAsia" w:ascii="宋体" w:hAnsi="宋体"/>
          <w:color w:val="FF0000"/>
          <w:sz w:val="24"/>
          <w:szCs w:val="24"/>
          <w:highlight w:val="none"/>
          <w:lang w:val="en-US" w:eastAsia="zh-CN"/>
        </w:rPr>
        <w:t>合同外的派单工作</w:t>
      </w:r>
      <w:r>
        <w:rPr>
          <w:rFonts w:ascii="宋体" w:hAnsi="宋体"/>
          <w:color w:val="000000" w:themeColor="text1"/>
          <w:sz w:val="24"/>
          <w:szCs w:val="24"/>
          <w:highlight w:val="none"/>
          <w14:textFill>
            <w14:solidFill>
              <w14:schemeClr w14:val="tx1"/>
            </w14:solidFill>
          </w14:textFill>
        </w:rPr>
        <w:t>采用按实结算的方式，具体以</w:t>
      </w:r>
      <w:del w:id="2" w:author="admin" w:date="2025-07-16T18:48:07Z">
        <w:r>
          <w:rPr>
            <w:rFonts w:ascii="宋体" w:hAnsi="宋体"/>
            <w:color w:val="000000" w:themeColor="text1"/>
            <w:sz w:val="24"/>
            <w:szCs w:val="24"/>
            <w:highlight w:val="none"/>
            <w14:textFill>
              <w14:solidFill>
                <w14:schemeClr w14:val="tx1"/>
              </w14:solidFill>
            </w14:textFill>
          </w:rPr>
          <w:delText>甲方</w:delText>
        </w:r>
      </w:del>
      <w:ins w:id="3" w:author="admin" w:date="2025-07-16T18:48:07Z">
        <w:r>
          <w:rPr>
            <w:rFonts w:hint="eastAsia" w:ascii="宋体" w:hAnsi="宋体"/>
            <w:color w:val="000000" w:themeColor="text1"/>
            <w:sz w:val="24"/>
            <w:szCs w:val="24"/>
            <w:highlight w:val="none"/>
            <w:lang w:eastAsia="zh-CN"/>
            <w14:textFill>
              <w14:solidFill>
                <w14:schemeClr w14:val="tx1"/>
              </w14:solidFill>
            </w14:textFill>
          </w:rPr>
          <w:t>采购人</w:t>
        </w:r>
      </w:ins>
      <w:r>
        <w:rPr>
          <w:rFonts w:ascii="宋体" w:hAnsi="宋体"/>
          <w:color w:val="000000" w:themeColor="text1"/>
          <w:sz w:val="24"/>
          <w:szCs w:val="24"/>
          <w:highlight w:val="none"/>
          <w14:textFill>
            <w14:solidFill>
              <w14:schemeClr w14:val="tx1"/>
            </w14:solidFill>
          </w14:textFill>
        </w:rPr>
        <w:t>派发的任务单承接</w:t>
      </w:r>
      <w:r>
        <w:rPr>
          <w:rFonts w:hint="eastAsia" w:ascii="宋体" w:hAnsi="宋体"/>
          <w:color w:val="000000" w:themeColor="text1"/>
          <w:sz w:val="24"/>
          <w:szCs w:val="24"/>
          <w:highlight w:val="none"/>
          <w:lang w:val="en-US" w:eastAsia="zh-CN"/>
          <w14:textFill>
            <w14:solidFill>
              <w14:schemeClr w14:val="tx1"/>
            </w14:solidFill>
          </w14:textFill>
        </w:rPr>
        <w:t>工作</w:t>
      </w:r>
      <w:r>
        <w:rPr>
          <w:rFonts w:ascii="宋体" w:hAnsi="宋体"/>
          <w:color w:val="000000" w:themeColor="text1"/>
          <w:sz w:val="24"/>
          <w:szCs w:val="24"/>
          <w:highlight w:val="none"/>
          <w14:textFill>
            <w14:solidFill>
              <w14:schemeClr w14:val="tx1"/>
            </w14:solidFill>
          </w14:textFill>
        </w:rPr>
        <w:t>任务，最终结算采用清单计价法，并按以下原则结算：</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（1）工程量：工程量依据《市政工程工程量计算规范》(GB50857-2013)及广东省或工程造价管理部门发布的有关补充规定按实际完成工程量计算；</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（2）综合单价及相关费率按《广东省建设工程计价依据(2018)》及广东省或当地造价管理部门发布的有关补充文件计价；</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（3）主要材料价格执行实际施工期清远市工程造价管理部门发布的《建设工程主要建筑材料综合价》，不足部分参考实际施工期广州信息价、《广州地区建设工程材料（设备）厂商价格信息》及市场价格计算；</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（4）税金：按相关政策文件计算；</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（5）最终结算总价：按以上原则计算后的总价再乘以（1-中标下浮率），且各项的最终结算总价不能超过财政部门审定预算的合价。</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3.支付时间以财政审定后再经审批进行支付。具体要求如下：</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（1）按月结算，每个月10日前支付上月的所有服务费，在合同期限届满起</w:t>
      </w:r>
      <w:r>
        <w:rPr>
          <w:rFonts w:ascii="宋体" w:hAnsi="宋体" w:cs="Calibri"/>
          <w:color w:val="000000" w:themeColor="text1"/>
          <w:sz w:val="24"/>
          <w:szCs w:val="24"/>
          <w:highlight w:val="none"/>
          <w14:textFill>
            <w14:solidFill>
              <w14:schemeClr w14:val="tx1"/>
            </w14:solidFill>
          </w14:textFill>
        </w:rPr>
        <w:t>10</w:t>
      </w:r>
      <w:r>
        <w:rPr>
          <w:rFonts w:ascii="宋体" w:hAnsi="宋体"/>
          <w:color w:val="000000" w:themeColor="text1"/>
          <w:sz w:val="24"/>
          <w:szCs w:val="24"/>
          <w:highlight w:val="none"/>
          <w14:textFill>
            <w14:solidFill>
              <w14:schemeClr w14:val="tx1"/>
            </w14:solidFill>
          </w14:textFill>
        </w:rPr>
        <w:t>天内结算支付（不计息），</w:t>
      </w:r>
      <w:del w:id="4" w:author="admin" w:date="2025-07-16T18:50:06Z">
        <w:r>
          <w:rPr>
            <w:rFonts w:ascii="宋体" w:hAnsi="宋体"/>
            <w:color w:val="000000" w:themeColor="text1"/>
            <w:sz w:val="24"/>
            <w:szCs w:val="24"/>
            <w:highlight w:val="none"/>
            <w14:textFill>
              <w14:solidFill>
                <w14:schemeClr w14:val="tx1"/>
              </w14:solidFill>
            </w14:textFill>
          </w:rPr>
          <w:delText>乙方</w:delText>
        </w:r>
      </w:del>
      <w:ins w:id="5" w:author="admin" w:date="2025-07-16T18:50:06Z">
        <w:r>
          <w:rPr>
            <w:rFonts w:hint="eastAsia" w:ascii="宋体" w:hAnsi="宋体"/>
            <w:color w:val="000000" w:themeColor="text1"/>
            <w:sz w:val="24"/>
            <w:szCs w:val="24"/>
            <w:highlight w:val="none"/>
            <w:lang w:eastAsia="zh-CN"/>
            <w14:textFill>
              <w14:solidFill>
                <w14:schemeClr w14:val="tx1"/>
              </w14:solidFill>
            </w14:textFill>
          </w:rPr>
          <w:t>中标供应商</w:t>
        </w:r>
      </w:ins>
      <w:r>
        <w:rPr>
          <w:rFonts w:ascii="宋体" w:hAnsi="宋体"/>
          <w:color w:val="000000" w:themeColor="text1"/>
          <w:sz w:val="24"/>
          <w:szCs w:val="24"/>
          <w:highlight w:val="none"/>
          <w14:textFill>
            <w14:solidFill>
              <w14:schemeClr w14:val="tx1"/>
            </w14:solidFill>
          </w14:textFill>
        </w:rPr>
        <w:t>须在办理支付手续</w:t>
      </w:r>
      <w:r>
        <w:rPr>
          <w:rFonts w:ascii="宋体" w:hAnsi="宋体" w:cs="Calibri"/>
          <w:color w:val="000000" w:themeColor="text1"/>
          <w:sz w:val="24"/>
          <w:szCs w:val="24"/>
          <w:highlight w:val="none"/>
          <w14:textFill>
            <w14:solidFill>
              <w14:schemeClr w14:val="tx1"/>
            </w14:solidFill>
          </w14:textFill>
        </w:rPr>
        <w:t xml:space="preserve">3 </w:t>
      </w:r>
      <w:r>
        <w:rPr>
          <w:rFonts w:ascii="宋体" w:hAnsi="宋体"/>
          <w:color w:val="000000" w:themeColor="text1"/>
          <w:sz w:val="24"/>
          <w:szCs w:val="24"/>
          <w:highlight w:val="none"/>
          <w14:textFill>
            <w14:solidFill>
              <w14:schemeClr w14:val="tx1"/>
            </w14:solidFill>
          </w14:textFill>
        </w:rPr>
        <w:t>日前提供等额的正式发票给</w:t>
      </w:r>
      <w:del w:id="6" w:author="admin" w:date="2025-07-16T18:48:12Z">
        <w:r>
          <w:rPr>
            <w:rFonts w:ascii="宋体" w:hAnsi="宋体"/>
            <w:color w:val="000000" w:themeColor="text1"/>
            <w:sz w:val="24"/>
            <w:szCs w:val="24"/>
            <w:highlight w:val="none"/>
            <w14:textFill>
              <w14:solidFill>
                <w14:schemeClr w14:val="tx1"/>
              </w14:solidFill>
            </w14:textFill>
          </w:rPr>
          <w:delText>甲方</w:delText>
        </w:r>
      </w:del>
      <w:ins w:id="7" w:author="admin" w:date="2025-07-16T18:48:12Z">
        <w:r>
          <w:rPr>
            <w:rFonts w:hint="eastAsia" w:ascii="宋体" w:hAnsi="宋体"/>
            <w:color w:val="000000" w:themeColor="text1"/>
            <w:sz w:val="24"/>
            <w:szCs w:val="24"/>
            <w:highlight w:val="none"/>
            <w:lang w:eastAsia="zh-CN"/>
            <w14:textFill>
              <w14:solidFill>
                <w14:schemeClr w14:val="tx1"/>
              </w14:solidFill>
            </w14:textFill>
          </w:rPr>
          <w:t>采购人</w:t>
        </w:r>
      </w:ins>
      <w:r>
        <w:rPr>
          <w:rFonts w:ascii="宋体" w:hAnsi="宋体"/>
          <w:color w:val="000000" w:themeColor="text1"/>
          <w:sz w:val="24"/>
          <w:szCs w:val="24"/>
          <w:highlight w:val="none"/>
          <w14:textFill>
            <w14:solidFill>
              <w14:schemeClr w14:val="tx1"/>
            </w14:solidFill>
          </w14:textFill>
        </w:rPr>
        <w:t>，以便</w:t>
      </w:r>
      <w:del w:id="8" w:author="admin" w:date="2025-07-16T18:50:08Z">
        <w:r>
          <w:rPr>
            <w:rFonts w:ascii="宋体" w:hAnsi="宋体"/>
            <w:color w:val="000000" w:themeColor="text1"/>
            <w:sz w:val="24"/>
            <w:szCs w:val="24"/>
            <w:highlight w:val="none"/>
            <w14:textFill>
              <w14:solidFill>
                <w14:schemeClr w14:val="tx1"/>
              </w14:solidFill>
            </w14:textFill>
          </w:rPr>
          <w:delText>乙方</w:delText>
        </w:r>
      </w:del>
      <w:ins w:id="9" w:author="admin" w:date="2025-07-16T18:50:08Z">
        <w:r>
          <w:rPr>
            <w:rFonts w:hint="eastAsia" w:ascii="宋体" w:hAnsi="宋体"/>
            <w:color w:val="000000" w:themeColor="text1"/>
            <w:sz w:val="24"/>
            <w:szCs w:val="24"/>
            <w:highlight w:val="none"/>
            <w:lang w:eastAsia="zh-CN"/>
            <w14:textFill>
              <w14:solidFill>
                <w14:schemeClr w14:val="tx1"/>
              </w14:solidFill>
            </w14:textFill>
          </w:rPr>
          <w:t>中标供应商</w:t>
        </w:r>
      </w:ins>
      <w:r>
        <w:rPr>
          <w:rFonts w:ascii="宋体" w:hAnsi="宋体"/>
          <w:color w:val="000000" w:themeColor="text1"/>
          <w:sz w:val="24"/>
          <w:szCs w:val="24"/>
          <w:highlight w:val="none"/>
          <w14:textFill>
            <w14:solidFill>
              <w14:schemeClr w14:val="tx1"/>
            </w14:solidFill>
          </w14:textFill>
        </w:rPr>
        <w:t>及时办理支付手续</w:t>
      </w:r>
      <w:r>
        <w:rPr>
          <w:rFonts w:ascii="宋体" w:hAnsi="宋体" w:cs="Calibri"/>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派单同步审核结算后支付。</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2</w:t>
      </w:r>
      <w:r>
        <w:rPr>
          <w:rFonts w:ascii="宋体" w:hAnsi="宋体"/>
          <w:color w:val="000000" w:themeColor="text1"/>
          <w:sz w:val="24"/>
          <w:szCs w:val="24"/>
          <w:highlight w:val="none"/>
          <w14:textFill>
            <w14:solidFill>
              <w14:schemeClr w14:val="tx1"/>
            </w14:solidFill>
          </w14:textFill>
        </w:rPr>
        <w:t>）因</w:t>
      </w:r>
      <w:del w:id="10" w:author="admin" w:date="2025-07-16T18:48:13Z">
        <w:r>
          <w:rPr>
            <w:rFonts w:ascii="宋体" w:hAnsi="宋体"/>
            <w:color w:val="000000" w:themeColor="text1"/>
            <w:sz w:val="24"/>
            <w:szCs w:val="24"/>
            <w:highlight w:val="none"/>
            <w14:textFill>
              <w14:solidFill>
                <w14:schemeClr w14:val="tx1"/>
              </w14:solidFill>
            </w14:textFill>
          </w:rPr>
          <w:delText>甲方</w:delText>
        </w:r>
      </w:del>
      <w:ins w:id="11" w:author="admin" w:date="2025-07-16T18:48:13Z">
        <w:r>
          <w:rPr>
            <w:rFonts w:hint="eastAsia" w:ascii="宋体" w:hAnsi="宋体"/>
            <w:color w:val="000000" w:themeColor="text1"/>
            <w:sz w:val="24"/>
            <w:szCs w:val="24"/>
            <w:highlight w:val="none"/>
            <w:lang w:eastAsia="zh-CN"/>
            <w14:textFill>
              <w14:solidFill>
                <w14:schemeClr w14:val="tx1"/>
              </w14:solidFill>
            </w14:textFill>
          </w:rPr>
          <w:t>采购人</w:t>
        </w:r>
      </w:ins>
      <w:r>
        <w:rPr>
          <w:rFonts w:ascii="宋体" w:hAnsi="宋体"/>
          <w:color w:val="000000" w:themeColor="text1"/>
          <w:sz w:val="24"/>
          <w:szCs w:val="24"/>
          <w:highlight w:val="none"/>
          <w14:textFill>
            <w14:solidFill>
              <w14:schemeClr w14:val="tx1"/>
            </w14:solidFill>
          </w14:textFill>
        </w:rPr>
        <w:t>使用的是财政资金，</w:t>
      </w:r>
      <w:del w:id="12" w:author="admin" w:date="2025-07-16T18:48:15Z">
        <w:r>
          <w:rPr>
            <w:rFonts w:ascii="宋体" w:hAnsi="宋体"/>
            <w:color w:val="000000" w:themeColor="text1"/>
            <w:sz w:val="24"/>
            <w:szCs w:val="24"/>
            <w:highlight w:val="none"/>
            <w14:textFill>
              <w14:solidFill>
                <w14:schemeClr w14:val="tx1"/>
              </w14:solidFill>
            </w14:textFill>
          </w:rPr>
          <w:delText>甲方</w:delText>
        </w:r>
      </w:del>
      <w:ins w:id="13" w:author="admin" w:date="2025-07-16T18:48:15Z">
        <w:r>
          <w:rPr>
            <w:rFonts w:hint="eastAsia" w:ascii="宋体" w:hAnsi="宋体"/>
            <w:color w:val="000000" w:themeColor="text1"/>
            <w:sz w:val="24"/>
            <w:szCs w:val="24"/>
            <w:highlight w:val="none"/>
            <w:lang w:eastAsia="zh-CN"/>
            <w14:textFill>
              <w14:solidFill>
                <w14:schemeClr w14:val="tx1"/>
              </w14:solidFill>
            </w14:textFill>
          </w:rPr>
          <w:t>采购人</w:t>
        </w:r>
      </w:ins>
      <w:r>
        <w:rPr>
          <w:rFonts w:ascii="宋体" w:hAnsi="宋体"/>
          <w:color w:val="000000" w:themeColor="text1"/>
          <w:sz w:val="24"/>
          <w:szCs w:val="24"/>
          <w:highlight w:val="none"/>
          <w14:textFill>
            <w14:solidFill>
              <w14:schemeClr w14:val="tx1"/>
            </w14:solidFill>
          </w14:textFill>
        </w:rPr>
        <w:t>在前款规定的付款时间为向政府采购支付部门提出办理财政支付申请手续的时间（不含政府财政支付部门审核的时间），如遇到财政支付冻结，则</w:t>
      </w:r>
      <w:del w:id="14" w:author="admin" w:date="2025-07-16T18:48:17Z">
        <w:r>
          <w:rPr>
            <w:rFonts w:ascii="宋体" w:hAnsi="宋体"/>
            <w:color w:val="000000" w:themeColor="text1"/>
            <w:sz w:val="24"/>
            <w:szCs w:val="24"/>
            <w:highlight w:val="none"/>
            <w14:textFill>
              <w14:solidFill>
                <w14:schemeClr w14:val="tx1"/>
              </w14:solidFill>
            </w14:textFill>
          </w:rPr>
          <w:delText>甲方</w:delText>
        </w:r>
      </w:del>
      <w:ins w:id="15" w:author="admin" w:date="2025-07-16T18:48:17Z">
        <w:r>
          <w:rPr>
            <w:rFonts w:hint="eastAsia" w:ascii="宋体" w:hAnsi="宋体"/>
            <w:color w:val="000000" w:themeColor="text1"/>
            <w:sz w:val="24"/>
            <w:szCs w:val="24"/>
            <w:highlight w:val="none"/>
            <w:lang w:eastAsia="zh-CN"/>
            <w14:textFill>
              <w14:solidFill>
                <w14:schemeClr w14:val="tx1"/>
              </w14:solidFill>
            </w14:textFill>
          </w:rPr>
          <w:t>采购人</w:t>
        </w:r>
      </w:ins>
      <w:r>
        <w:rPr>
          <w:rFonts w:ascii="宋体" w:hAnsi="宋体"/>
          <w:color w:val="000000" w:themeColor="text1"/>
          <w:sz w:val="24"/>
          <w:szCs w:val="24"/>
          <w:highlight w:val="none"/>
          <w14:textFill>
            <w14:solidFill>
              <w14:schemeClr w14:val="tx1"/>
            </w14:solidFill>
          </w14:textFill>
        </w:rPr>
        <w:t>在财政支付解冻后15个工作日内办理支付剩余的款项事项（不含政府财政支付部门审核的时间）。</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3</w:t>
      </w:r>
      <w:r>
        <w:rPr>
          <w:rFonts w:ascii="宋体" w:hAnsi="宋体"/>
          <w:color w:val="000000" w:themeColor="text1"/>
          <w:sz w:val="24"/>
          <w:szCs w:val="24"/>
          <w:highlight w:val="none"/>
          <w14:textFill>
            <w14:solidFill>
              <w14:schemeClr w14:val="tx1"/>
            </w14:solidFill>
          </w14:textFill>
        </w:rPr>
        <w:t>）本项目市政设施维护及绿化养护按建筑行业税率按实结算，道路保洁按生活服务税率按实结算。</w:t>
      </w:r>
    </w:p>
    <w:p>
      <w:pPr>
        <w:shd w:val="clea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合同最终结算总价以广清产业园财政局或其授权委托单位审定为准，如遇审计部门审计，本项目最终结算价款以审计部门的审计结果为准。</w:t>
      </w:r>
    </w:p>
    <w:p>
      <w:pPr>
        <w:shd w:val="clea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（十四）不可抗力 </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1.不可抗力系指正常情况下，经努力仍不可预见、无法控制、不可避免的事件，且直接影响一方履行合同义务的事件，比如战争、台风、地震、严重的火灾或水灾等。</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2.由于不可抗力事件不能履行合同时，履行合同的期限应予以延长，具体由供需双方协商确定。</w:t>
      </w:r>
    </w:p>
    <w:p>
      <w:pPr>
        <w:shd w:val="clear"/>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（十五）服务清单（详见附件3）</w:t>
      </w:r>
    </w:p>
    <w:p>
      <w:pPr>
        <w:pStyle w:val="26"/>
        <w:shd w:val="clear"/>
        <w:spacing w:line="360" w:lineRule="auto"/>
        <w:ind w:firstLine="480" w:firstLineChars="200"/>
        <w:jc w:val="both"/>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在合同期内，因国家建设需要征用或采购人管理需要调整中标供应商管养面积，采购人有权单方决定相应减少面积及合同价款。由此造成的经济损失，采购人不负赔偿责任。</w:t>
      </w:r>
    </w:p>
    <w:p>
      <w:pPr>
        <w:pStyle w:val="26"/>
        <w:shd w:val="clear"/>
        <w:ind w:firstLine="480"/>
        <w:rPr>
          <w:rFonts w:hint="default" w:ascii="宋体" w:hAnsi="宋体"/>
          <w:color w:val="000000" w:themeColor="text1"/>
          <w:highlight w:val="none"/>
          <w14:textFill>
            <w14:solidFill>
              <w14:schemeClr w14:val="tx1"/>
            </w14:solidFill>
          </w14:textFill>
        </w:rPr>
      </w:pPr>
    </w:p>
    <w:p>
      <w:pPr>
        <w:pStyle w:val="26"/>
        <w:shd w:val="clear"/>
        <w:ind w:firstLine="480"/>
        <w:rPr>
          <w:rFonts w:hint="default" w:ascii="宋体" w:hAnsi="宋体"/>
          <w:color w:val="000000" w:themeColor="text1"/>
          <w:highlight w:val="none"/>
          <w14:textFill>
            <w14:solidFill>
              <w14:schemeClr w14:val="tx1"/>
            </w14:solidFill>
          </w14:textFill>
        </w:rPr>
      </w:pPr>
    </w:p>
    <w:p>
      <w:pPr>
        <w:pStyle w:val="26"/>
        <w:shd w:val="clear"/>
        <w:spacing w:line="360" w:lineRule="auto"/>
        <w:ind w:firstLine="566" w:firstLineChars="236"/>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附件：</w:t>
      </w:r>
    </w:p>
    <w:p>
      <w:pPr>
        <w:pStyle w:val="26"/>
        <w:shd w:val="clear"/>
        <w:spacing w:line="360" w:lineRule="auto"/>
        <w:ind w:firstLine="566" w:firstLineChars="236"/>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1、履约保函</w:t>
      </w:r>
    </w:p>
    <w:p>
      <w:pPr>
        <w:pStyle w:val="26"/>
        <w:shd w:val="clear"/>
        <w:spacing w:line="360" w:lineRule="auto"/>
        <w:ind w:firstLine="566" w:firstLineChars="236"/>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2、廉政责任书</w:t>
      </w:r>
    </w:p>
    <w:p>
      <w:pPr>
        <w:pStyle w:val="26"/>
        <w:shd w:val="clear"/>
        <w:spacing w:line="360" w:lineRule="auto"/>
        <w:ind w:firstLine="566" w:firstLineChars="236"/>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3、服务清单</w:t>
      </w:r>
    </w:p>
    <w:p>
      <w:pPr>
        <w:pStyle w:val="18"/>
        <w:shd w:val="clear"/>
        <w:tabs>
          <w:tab w:val="center" w:pos="4843"/>
        </w:tabs>
        <w:spacing w:after="0" w:line="360" w:lineRule="auto"/>
        <w:ind w:firstLine="480" w:firstLineChars="200"/>
        <w:rPr>
          <w:rFonts w:ascii="宋体" w:hAnsi="宋体"/>
          <w:bCs/>
          <w:color w:val="000000" w:themeColor="text1"/>
          <w:sz w:val="24"/>
          <w:highlight w:val="none"/>
          <w14:textFill>
            <w14:solidFill>
              <w14:schemeClr w14:val="tx1"/>
            </w14:solidFill>
          </w14:textFill>
        </w:rPr>
        <w:sectPr>
          <w:footerReference r:id="rId4" w:type="default"/>
          <w:pgSz w:w="11906" w:h="16838"/>
          <w:pgMar w:top="1134" w:right="1134" w:bottom="1134" w:left="1134" w:header="851" w:footer="992" w:gutter="0"/>
          <w:pgNumType w:start="1"/>
          <w:cols w:space="720" w:num="1"/>
          <w:docGrid w:type="lines" w:linePitch="312" w:charSpace="0"/>
        </w:sectPr>
      </w:pPr>
      <w:bookmarkStart w:id="2" w:name="_Toc424897562"/>
      <w:r>
        <w:rPr>
          <w:rFonts w:ascii="宋体" w:hAnsi="宋体"/>
          <w:bCs/>
          <w:color w:val="000000" w:themeColor="text1"/>
          <w:sz w:val="24"/>
          <w:highlight w:val="none"/>
          <w14:textFill>
            <w14:solidFill>
              <w14:schemeClr w14:val="tx1"/>
            </w14:solidFill>
          </w14:textFill>
        </w:rPr>
        <w:br w:type="textWrapping"/>
      </w:r>
    </w:p>
    <w:p>
      <w:pPr>
        <w:pStyle w:val="12"/>
        <w:shd w:val="clear"/>
        <w:spacing w:line="360" w:lineRule="auto"/>
        <w:rPr>
          <w:rFonts w:hint="eastAsia" w:ascii="宋体" w:hAnsi="宋体" w:eastAsia="宋体" w:cs="宋体"/>
          <w:b/>
          <w:bCs/>
          <w:color w:val="000000" w:themeColor="text1"/>
          <w:sz w:val="28"/>
          <w:szCs w:val="20"/>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附件1：</w:t>
      </w:r>
    </w:p>
    <w:p>
      <w:pPr>
        <w:pStyle w:val="18"/>
        <w:shd w:val="clear"/>
        <w:tabs>
          <w:tab w:val="center" w:pos="4843"/>
        </w:tabs>
        <w:adjustRightInd w:val="0"/>
        <w:snapToGrid w:val="0"/>
        <w:spacing w:after="0" w:line="360" w:lineRule="auto"/>
        <w:jc w:val="center"/>
        <w:rPr>
          <w:rFonts w:hint="eastAsia" w:ascii="宋体" w:hAnsi="宋体" w:cs="宋体"/>
          <w:snapToGrid w:val="0"/>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8"/>
          <w:szCs w:val="20"/>
          <w:highlight w:val="none"/>
          <w14:textFill>
            <w14:solidFill>
              <w14:schemeClr w14:val="tx1"/>
            </w14:solidFill>
          </w14:textFill>
        </w:rPr>
        <w:t>履约保函</w:t>
      </w:r>
    </w:p>
    <w:p>
      <w:pPr>
        <w:pStyle w:val="18"/>
        <w:shd w:val="clear"/>
        <w:adjustRightInd w:val="0"/>
        <w:snapToGrid w:val="0"/>
        <w:spacing w:after="0" w:line="360" w:lineRule="auto"/>
        <w:ind w:firstLine="5812"/>
        <w:contextualSpacing/>
        <w:rPr>
          <w:rFonts w:hint="eastAsia" w:ascii="宋体" w:hAnsi="宋体" w:cs="宋体"/>
          <w:snapToGrid w:val="0"/>
          <w:color w:val="000000" w:themeColor="text1"/>
          <w:sz w:val="24"/>
          <w:szCs w:val="24"/>
          <w:highlight w:val="none"/>
          <w14:textFill>
            <w14:solidFill>
              <w14:schemeClr w14:val="tx1"/>
            </w14:solidFill>
          </w14:textFill>
        </w:rPr>
      </w:pPr>
      <w:r>
        <w:rPr>
          <w:rFonts w:hint="eastAsia" w:ascii="宋体" w:hAnsi="宋体" w:cs="宋体"/>
          <w:snapToGrid w:val="0"/>
          <w:color w:val="000000" w:themeColor="text1"/>
          <w:sz w:val="24"/>
          <w:szCs w:val="24"/>
          <w:highlight w:val="none"/>
          <w14:textFill>
            <w14:solidFill>
              <w14:schemeClr w14:val="tx1"/>
            </w14:solidFill>
          </w14:textFill>
        </w:rPr>
        <w:t>编号：</w:t>
      </w:r>
    </w:p>
    <w:p>
      <w:pPr>
        <w:shd w:val="clear"/>
        <w:spacing w:line="360" w:lineRule="exact"/>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致</w:t>
      </w:r>
      <w:r>
        <w:rPr>
          <w:rFonts w:hint="eastAsia" w:ascii="宋体" w:hAnsi="宋体" w:cs="宋体"/>
          <w:snapToGrid w:val="0"/>
          <w:color w:val="000000" w:themeColor="text1"/>
          <w:kern w:val="0"/>
          <w:sz w:val="24"/>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highlight w:val="none"/>
          <w14:textFill>
            <w14:solidFill>
              <w14:schemeClr w14:val="tx1"/>
            </w14:solidFill>
          </w14:textFill>
        </w:rPr>
        <w:t>（受益人）</w:t>
      </w:r>
    </w:p>
    <w:p>
      <w:pPr>
        <w:shd w:val="clear"/>
        <w:spacing w:line="360" w:lineRule="exact"/>
        <w:ind w:firstLine="480" w:firstLineChars="200"/>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鉴于受益人与</w:t>
      </w:r>
      <w:r>
        <w:rPr>
          <w:rFonts w:hint="eastAsia" w:ascii="宋体" w:hAnsi="宋体" w:cs="宋体"/>
          <w:snapToGrid w:val="0"/>
          <w:color w:val="000000" w:themeColor="text1"/>
          <w:kern w:val="0"/>
          <w:sz w:val="24"/>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highlight w:val="none"/>
          <w14:textFill>
            <w14:solidFill>
              <w14:schemeClr w14:val="tx1"/>
            </w14:solidFill>
          </w14:textFill>
        </w:rPr>
        <w:t>（以下简称承包人）于</w:t>
      </w:r>
      <w:r>
        <w:rPr>
          <w:rFonts w:hint="eastAsia" w:ascii="宋体" w:hAnsi="宋体" w:cs="宋体"/>
          <w:snapToGrid w:val="0"/>
          <w:color w:val="000000" w:themeColor="text1"/>
          <w:kern w:val="0"/>
          <w:sz w:val="24"/>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highlight w:val="none"/>
          <w14:textFill>
            <w14:solidFill>
              <w14:schemeClr w14:val="tx1"/>
            </w14:solidFill>
          </w14:textFill>
        </w:rPr>
        <w:t>年</w:t>
      </w:r>
      <w:r>
        <w:rPr>
          <w:rFonts w:hint="eastAsia" w:ascii="宋体" w:hAnsi="宋体" w:cs="宋体"/>
          <w:snapToGrid w:val="0"/>
          <w:color w:val="000000" w:themeColor="text1"/>
          <w:kern w:val="0"/>
          <w:sz w:val="24"/>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highlight w:val="none"/>
          <w14:textFill>
            <w14:solidFill>
              <w14:schemeClr w14:val="tx1"/>
            </w14:solidFill>
          </w14:textFill>
        </w:rPr>
        <w:t>月</w:t>
      </w:r>
      <w:r>
        <w:rPr>
          <w:rFonts w:hint="eastAsia" w:ascii="宋体" w:hAnsi="宋体" w:cs="宋体"/>
          <w:snapToGrid w:val="0"/>
          <w:color w:val="000000" w:themeColor="text1"/>
          <w:kern w:val="0"/>
          <w:sz w:val="24"/>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highlight w:val="none"/>
          <w14:textFill>
            <w14:solidFill>
              <w14:schemeClr w14:val="tx1"/>
            </w14:solidFill>
          </w14:textFill>
        </w:rPr>
        <w:t>日签订的</w:t>
      </w:r>
      <w:r>
        <w:rPr>
          <w:rFonts w:hint="eastAsia" w:ascii="宋体" w:hAnsi="宋体" w:cs="宋体"/>
          <w:snapToGrid w:val="0"/>
          <w:color w:val="000000" w:themeColor="text1"/>
          <w:kern w:val="0"/>
          <w:sz w:val="24"/>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highlight w:val="none"/>
          <w14:textFill>
            <w14:solidFill>
              <w14:schemeClr w14:val="tx1"/>
            </w14:solidFill>
          </w14:textFill>
        </w:rPr>
        <w:t>（以下简称承包合同）。根据承包合同约定，我行接受承包人的委托，同意出具保函为承包人担保，对承包人根据承包合同应履行的全部义务及责任，以总金额人民币</w:t>
      </w:r>
      <w:r>
        <w:rPr>
          <w:rFonts w:hint="eastAsia" w:ascii="宋体" w:hAnsi="宋体" w:cs="宋体"/>
          <w:snapToGrid w:val="0"/>
          <w:color w:val="000000" w:themeColor="text1"/>
          <w:kern w:val="0"/>
          <w:sz w:val="24"/>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highlight w:val="none"/>
          <w14:textFill>
            <w14:solidFill>
              <w14:schemeClr w14:val="tx1"/>
            </w14:solidFill>
          </w14:textFill>
        </w:rPr>
        <w:t>元向受益人承担连续的、不可撤销的、无条件的担保。</w:t>
      </w:r>
    </w:p>
    <w:p>
      <w:pPr>
        <w:shd w:val="clear"/>
        <w:spacing w:line="360" w:lineRule="exact"/>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向受益人保证如下：</w:t>
      </w:r>
    </w:p>
    <w:p>
      <w:pPr>
        <w:shd w:val="clear"/>
        <w:spacing w:line="360" w:lineRule="exact"/>
        <w:ind w:firstLine="420"/>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1、本保函为见索即付保函。我行在接到受益人提出的因承包人在履行合同过程中未能履行或违背合同规定的责任和义务而要求索赔的书面通知和本保函原件之日起5个工作日内，在上述担保金额的限额内一次性向受益人支付任何数额的款项，无须受益人出具任何证明或陈述理由。</w:t>
      </w:r>
    </w:p>
    <w:p>
      <w:pPr>
        <w:shd w:val="clear"/>
        <w:spacing w:line="360" w:lineRule="exact"/>
        <w:ind w:firstLine="420"/>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2、我行将不坚持要求受益人首先向承包人索要上述款项。我行还同意：任何受益人与承包人之间的合同款项的修改、规范或其他合同文件的变动、补充都不能免除我行按本保函所承担的责任。因此，有关上述变动、补充和修改无须通知我行。</w:t>
      </w:r>
    </w:p>
    <w:p>
      <w:pPr>
        <w:shd w:val="clear"/>
        <w:spacing w:line="360" w:lineRule="exact"/>
        <w:ind w:firstLine="420"/>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3、本保函自开立之日起生效，有效期至项目验收合格，移交手续办理完毕后六个月止。本保函超过有效期自行失效，请将本保函退回我行注销。本保函项下相关一切索款要求需在保函有效期届满前提出。</w:t>
      </w:r>
    </w:p>
    <w:p>
      <w:pPr>
        <w:shd w:val="clear"/>
        <w:spacing w:line="360" w:lineRule="exact"/>
        <w:ind w:firstLine="420"/>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4、我行在支付索赔款前，仅就索赔额是否属于或超过担保范围，索赔是否超过担保期限二个事项进行审查，除此之外不作审查，且我行不享有先诉抗辩权，受益人采取的未明示免除我行责任的任何其他行为，均不能免除我行在本保函项下的责任。</w:t>
      </w:r>
    </w:p>
    <w:p>
      <w:pPr>
        <w:shd w:val="clear"/>
        <w:spacing w:line="360" w:lineRule="exact"/>
        <w:ind w:firstLine="420"/>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5、本保函适用中华人民共和国法律法规，发生争议协商不成时，按以下第（1）种方式解决：</w:t>
      </w:r>
    </w:p>
    <w:p>
      <w:pPr>
        <w:shd w:val="clear"/>
        <w:spacing w:line="360" w:lineRule="exact"/>
        <w:ind w:firstLine="420"/>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（1）诉讼。由受益人住所地人民法院管辖。</w:t>
      </w:r>
    </w:p>
    <w:p>
      <w:pPr>
        <w:shd w:val="clear"/>
        <w:spacing w:line="360" w:lineRule="exact"/>
        <w:ind w:firstLine="420"/>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（2）仲裁。提交</w:t>
      </w:r>
      <w:r>
        <w:rPr>
          <w:rFonts w:hint="eastAsia" w:ascii="宋体" w:hAnsi="宋体" w:cs="宋体"/>
          <w:snapToGrid w:val="0"/>
          <w:color w:val="000000" w:themeColor="text1"/>
          <w:kern w:val="0"/>
          <w:sz w:val="24"/>
          <w:highlight w:val="none"/>
          <w:u w:val="single"/>
          <w14:textFill>
            <w14:solidFill>
              <w14:schemeClr w14:val="tx1"/>
            </w14:solidFill>
          </w14:textFill>
        </w:rPr>
        <w:t xml:space="preserve">      /                      </w:t>
      </w:r>
      <w:r>
        <w:rPr>
          <w:rFonts w:hint="eastAsia" w:ascii="宋体" w:hAnsi="宋体" w:cs="宋体"/>
          <w:snapToGrid w:val="0"/>
          <w:color w:val="000000" w:themeColor="text1"/>
          <w:kern w:val="0"/>
          <w:sz w:val="24"/>
          <w:highlight w:val="none"/>
          <w14:textFill>
            <w14:solidFill>
              <w14:schemeClr w14:val="tx1"/>
            </w14:solidFill>
          </w14:textFill>
        </w:rPr>
        <w:t>（仲裁机构全称）按其仲裁规则进行仲裁。</w:t>
      </w:r>
    </w:p>
    <w:p>
      <w:pPr>
        <w:shd w:val="clear"/>
        <w:spacing w:line="360" w:lineRule="exact"/>
        <w:ind w:firstLine="420"/>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6、本保函自本行负责人或授权代理人签字盖章后即时生效。</w:t>
      </w:r>
    </w:p>
    <w:p>
      <w:pPr>
        <w:shd w:val="clear"/>
        <w:spacing w:line="360" w:lineRule="exact"/>
        <w:ind w:firstLine="420"/>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7、本保函为独立保函，主合同无效不影响本保函的效力。</w:t>
      </w:r>
    </w:p>
    <w:p>
      <w:pPr>
        <w:shd w:val="clear"/>
        <w:spacing w:line="360" w:lineRule="exact"/>
        <w:ind w:firstLine="420"/>
        <w:rPr>
          <w:rFonts w:hint="eastAsia" w:ascii="宋体" w:hAnsi="宋体" w:cs="宋体"/>
          <w:snapToGrid w:val="0"/>
          <w:color w:val="000000" w:themeColor="text1"/>
          <w:kern w:val="0"/>
          <w:sz w:val="24"/>
          <w:highlight w:val="none"/>
          <w14:textFill>
            <w14:solidFill>
              <w14:schemeClr w14:val="tx1"/>
            </w14:solidFill>
          </w14:textFill>
        </w:rPr>
      </w:pPr>
    </w:p>
    <w:p>
      <w:pPr>
        <w:shd w:val="clear"/>
        <w:autoSpaceDE w:val="0"/>
        <w:autoSpaceDN w:val="0"/>
        <w:adjustRightInd w:val="0"/>
        <w:snapToGrid w:val="0"/>
        <w:spacing w:line="360" w:lineRule="exact"/>
        <w:ind w:firstLine="4680" w:firstLineChars="1950"/>
        <w:jc w:val="left"/>
        <w:rPr>
          <w:rFonts w:hint="eastAsia" w:ascii="宋体" w:hAnsi="宋体" w:cs="宋体"/>
          <w:snapToGrid w:val="0"/>
          <w:color w:val="000000" w:themeColor="text1"/>
          <w:kern w:val="0"/>
          <w:sz w:val="24"/>
          <w:highlight w:val="none"/>
          <w:lang w:val="zh-CN"/>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担保机构</w:t>
      </w:r>
      <w:r>
        <w:rPr>
          <w:rFonts w:hint="eastAsia" w:ascii="宋体" w:hAnsi="宋体" w:cs="宋体"/>
          <w:snapToGrid w:val="0"/>
          <w:color w:val="000000" w:themeColor="text1"/>
          <w:kern w:val="0"/>
          <w:sz w:val="24"/>
          <w:highlight w:val="none"/>
          <w:lang w:val="zh-CN"/>
          <w14:textFill>
            <w14:solidFill>
              <w14:schemeClr w14:val="tx1"/>
            </w14:solidFill>
          </w14:textFill>
        </w:rPr>
        <w:t>名称：（盖章）</w:t>
      </w:r>
    </w:p>
    <w:p>
      <w:pPr>
        <w:shd w:val="clear"/>
        <w:autoSpaceDE w:val="0"/>
        <w:autoSpaceDN w:val="0"/>
        <w:adjustRightInd w:val="0"/>
        <w:snapToGrid w:val="0"/>
        <w:spacing w:line="360" w:lineRule="exact"/>
        <w:jc w:val="left"/>
        <w:rPr>
          <w:rFonts w:hint="eastAsia" w:ascii="宋体" w:hAnsi="宋体" w:cs="宋体"/>
          <w:snapToGrid w:val="0"/>
          <w:color w:val="000000" w:themeColor="text1"/>
          <w:kern w:val="0"/>
          <w:sz w:val="24"/>
          <w:highlight w:val="none"/>
          <w:lang w:val="zh-CN"/>
          <w14:textFill>
            <w14:solidFill>
              <w14:schemeClr w14:val="tx1"/>
            </w14:solidFill>
          </w14:textFill>
        </w:rPr>
      </w:pPr>
    </w:p>
    <w:p>
      <w:pPr>
        <w:shd w:val="clear"/>
        <w:autoSpaceDE w:val="0"/>
        <w:autoSpaceDN w:val="0"/>
        <w:adjustRightInd w:val="0"/>
        <w:snapToGrid w:val="0"/>
        <w:spacing w:line="360" w:lineRule="exact"/>
        <w:ind w:firstLine="4680" w:firstLineChars="1950"/>
        <w:jc w:val="left"/>
        <w:rPr>
          <w:rFonts w:hint="eastAsia" w:ascii="宋体" w:hAnsi="宋体" w:cs="宋体"/>
          <w:snapToGrid w:val="0"/>
          <w:color w:val="000000" w:themeColor="text1"/>
          <w:kern w:val="0"/>
          <w:sz w:val="24"/>
          <w:highlight w:val="none"/>
          <w:lang w:val="zh-CN"/>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担保机构</w:t>
      </w:r>
      <w:r>
        <w:rPr>
          <w:rFonts w:hint="eastAsia" w:ascii="宋体" w:hAnsi="宋体" w:cs="宋体"/>
          <w:snapToGrid w:val="0"/>
          <w:color w:val="000000" w:themeColor="text1"/>
          <w:kern w:val="0"/>
          <w:sz w:val="24"/>
          <w:highlight w:val="none"/>
          <w:lang w:val="zh-CN"/>
          <w14:textFill>
            <w14:solidFill>
              <w14:schemeClr w14:val="tx1"/>
            </w14:solidFill>
          </w14:textFill>
        </w:rPr>
        <w:t>负责人（或委托代理人）：</w:t>
      </w:r>
    </w:p>
    <w:p>
      <w:pPr>
        <w:shd w:val="clear"/>
        <w:autoSpaceDE w:val="0"/>
        <w:autoSpaceDN w:val="0"/>
        <w:adjustRightInd w:val="0"/>
        <w:snapToGrid w:val="0"/>
        <w:spacing w:line="360" w:lineRule="exact"/>
        <w:ind w:firstLine="4680" w:firstLineChars="1950"/>
        <w:jc w:val="left"/>
        <w:rPr>
          <w:rFonts w:hint="eastAsia" w:ascii="宋体" w:hAnsi="宋体" w:cs="宋体"/>
          <w:snapToGrid w:val="0"/>
          <w:color w:val="000000" w:themeColor="text1"/>
          <w:kern w:val="0"/>
          <w:sz w:val="24"/>
          <w:highlight w:val="none"/>
          <w:lang w:val="zh-CN"/>
          <w14:textFill>
            <w14:solidFill>
              <w14:schemeClr w14:val="tx1"/>
            </w14:solidFill>
          </w14:textFill>
        </w:rPr>
      </w:pPr>
      <w:r>
        <w:rPr>
          <w:rFonts w:hint="eastAsia" w:ascii="宋体" w:hAnsi="宋体" w:cs="宋体"/>
          <w:snapToGrid w:val="0"/>
          <w:color w:val="000000" w:themeColor="text1"/>
          <w:kern w:val="0"/>
          <w:sz w:val="24"/>
          <w:highlight w:val="none"/>
          <w:lang w:val="zh-CN"/>
          <w14:textFill>
            <w14:solidFill>
              <w14:schemeClr w14:val="tx1"/>
            </w14:solidFill>
          </w14:textFill>
        </w:rPr>
        <w:t>地址：</w:t>
      </w:r>
    </w:p>
    <w:p>
      <w:pPr>
        <w:shd w:val="clear"/>
        <w:autoSpaceDE w:val="0"/>
        <w:autoSpaceDN w:val="0"/>
        <w:snapToGrid w:val="0"/>
        <w:spacing w:line="360" w:lineRule="exact"/>
        <w:ind w:firstLine="4680" w:firstLineChars="1950"/>
        <w:jc w:val="left"/>
        <w:rPr>
          <w:rFonts w:hint="eastAsia" w:ascii="宋体" w:hAnsi="宋体" w:cs="宋体"/>
          <w:snapToGrid w:val="0"/>
          <w:color w:val="000000" w:themeColor="text1"/>
          <w:kern w:val="0"/>
          <w:sz w:val="24"/>
          <w:highlight w:val="none"/>
          <w:lang w:val="zh-CN"/>
          <w14:textFill>
            <w14:solidFill>
              <w14:schemeClr w14:val="tx1"/>
            </w14:solidFill>
          </w14:textFill>
        </w:rPr>
      </w:pPr>
      <w:r>
        <w:rPr>
          <w:rFonts w:hint="eastAsia" w:ascii="宋体" w:hAnsi="宋体" w:cs="宋体"/>
          <w:snapToGrid w:val="0"/>
          <w:color w:val="000000" w:themeColor="text1"/>
          <w:kern w:val="0"/>
          <w:sz w:val="24"/>
          <w:highlight w:val="none"/>
          <w:lang w:val="zh-CN"/>
          <w14:textFill>
            <w14:solidFill>
              <w14:schemeClr w14:val="tx1"/>
            </w14:solidFill>
          </w14:textFill>
        </w:rPr>
        <w:t>邮政编码：</w:t>
      </w:r>
    </w:p>
    <w:p>
      <w:pPr>
        <w:shd w:val="clear"/>
        <w:spacing w:line="360" w:lineRule="exact"/>
        <w:ind w:firstLine="4680"/>
        <w:rPr>
          <w:rStyle w:val="19"/>
          <w:rFonts w:hint="eastAsia" w:ascii="宋体" w:hAnsi="宋体" w:cs="宋体"/>
          <w:color w:val="000000" w:themeColor="text1"/>
          <w:sz w:val="44"/>
          <w:highlight w:val="none"/>
          <w14:textFill>
            <w14:solidFill>
              <w14:schemeClr w14:val="tx1"/>
            </w14:solidFill>
          </w14:textFill>
        </w:rPr>
      </w:pPr>
      <w:r>
        <w:rPr>
          <w:rFonts w:hint="eastAsia" w:ascii="宋体" w:hAnsi="宋体" w:cs="宋体"/>
          <w:snapToGrid w:val="0"/>
          <w:color w:val="000000" w:themeColor="text1"/>
          <w:kern w:val="0"/>
          <w:sz w:val="24"/>
          <w:highlight w:val="none"/>
          <w:lang w:val="zh-CN"/>
          <w14:textFill>
            <w14:solidFill>
              <w14:schemeClr w14:val="tx1"/>
            </w14:solidFill>
          </w14:textFill>
        </w:rPr>
        <w:t>联系电话：</w:t>
      </w:r>
    </w:p>
    <w:p>
      <w:pPr>
        <w:pStyle w:val="12"/>
        <w:shd w:val="clear"/>
        <w:adjustRightInd w:val="0"/>
        <w:snapToGrid w:val="0"/>
        <w:spacing w:line="360" w:lineRule="auto"/>
        <w:ind w:firstLine="480" w:firstLineChars="200"/>
        <w:rPr>
          <w:rFonts w:hint="eastAsia" w:ascii="宋体" w:hAnsi="宋体"/>
          <w:b/>
          <w:color w:val="000000" w:themeColor="text1"/>
          <w:highlight w:val="none"/>
          <w14:textFill>
            <w14:solidFill>
              <w14:schemeClr w14:val="tx1"/>
            </w14:solidFill>
          </w14:textFill>
        </w:rPr>
        <w:sectPr>
          <w:pgSz w:w="11906" w:h="16838"/>
          <w:pgMar w:top="1134" w:right="1134" w:bottom="1134" w:left="1134" w:header="851" w:footer="992" w:gutter="0"/>
          <w:cols w:space="720" w:num="1"/>
          <w:docGrid w:type="lines" w:linePitch="312" w:charSpace="0"/>
        </w:sectPr>
      </w:pPr>
    </w:p>
    <w:p>
      <w:pPr>
        <w:pStyle w:val="12"/>
        <w:shd w:val="clear"/>
        <w:adjustRightInd w:val="0"/>
        <w:snapToGrid w:val="0"/>
        <w:spacing w:line="360" w:lineRule="auto"/>
        <w:ind w:firstLine="480" w:firstLineChars="200"/>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附件</w:t>
      </w:r>
      <w:bookmarkEnd w:id="2"/>
      <w:r>
        <w:rPr>
          <w:rFonts w:hint="eastAsia" w:ascii="宋体" w:hAnsi="宋体"/>
          <w:b/>
          <w:color w:val="000000" w:themeColor="text1"/>
          <w:highlight w:val="none"/>
          <w14:textFill>
            <w14:solidFill>
              <w14:schemeClr w14:val="tx1"/>
            </w14:solidFill>
          </w14:textFill>
        </w:rPr>
        <w:t>2：</w:t>
      </w:r>
    </w:p>
    <w:p>
      <w:pPr>
        <w:pStyle w:val="12"/>
        <w:shd w:val="clear"/>
        <w:adjustRightInd w:val="0"/>
        <w:snapToGrid w:val="0"/>
        <w:spacing w:line="360" w:lineRule="auto"/>
        <w:ind w:firstLine="562" w:firstLineChars="200"/>
        <w:jc w:val="center"/>
        <w:rPr>
          <w:rFonts w:hint="eastAsia" w:ascii="宋体" w:hAnsi="宋体" w:eastAsia="宋体" w:cs="宋体"/>
          <w:b/>
          <w:bCs/>
          <w:color w:val="000000" w:themeColor="text1"/>
          <w:sz w:val="28"/>
          <w:szCs w:val="20"/>
          <w:highlight w:val="none"/>
          <w14:textFill>
            <w14:solidFill>
              <w14:schemeClr w14:val="tx1"/>
            </w14:solidFill>
          </w14:textFill>
        </w:rPr>
      </w:pPr>
      <w:r>
        <w:rPr>
          <w:rFonts w:hint="eastAsia" w:ascii="宋体" w:hAnsi="宋体" w:eastAsia="宋体" w:cs="宋体"/>
          <w:b/>
          <w:bCs/>
          <w:color w:val="000000" w:themeColor="text1"/>
          <w:sz w:val="28"/>
          <w:szCs w:val="20"/>
          <w:highlight w:val="none"/>
          <w14:textFill>
            <w14:solidFill>
              <w14:schemeClr w14:val="tx1"/>
            </w14:solidFill>
          </w14:textFill>
        </w:rPr>
        <w:t>廉政责任书</w:t>
      </w:r>
    </w:p>
    <w:p>
      <w:pPr>
        <w:shd w:val="clear"/>
        <w:autoSpaceDE w:val="0"/>
        <w:autoSpaceDN w:val="0"/>
        <w:adjustRightInd w:val="0"/>
        <w:spacing w:line="360" w:lineRule="auto"/>
        <w:ind w:firstLine="480" w:firstLineChars="200"/>
        <w:rPr>
          <w:rFonts w:hint="eastAsia" w:ascii="宋体" w:hAnsi="宋体" w:cs="宋体"/>
          <w:color w:val="000000" w:themeColor="text1"/>
          <w:kern w:val="0"/>
          <w:sz w:val="24"/>
          <w:highlight w:val="none"/>
          <w:u w:val="singl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项目名称：</w:t>
      </w:r>
    </w:p>
    <w:p>
      <w:pPr>
        <w:shd w:val="clear"/>
        <w:autoSpaceDE w:val="0"/>
        <w:autoSpaceDN w:val="0"/>
        <w:adjustRightIn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项目地址：</w:t>
      </w:r>
    </w:p>
    <w:p>
      <w:pPr>
        <w:shd w:val="clear"/>
        <w:autoSpaceDE w:val="0"/>
        <w:autoSpaceDN w:val="0"/>
        <w:adjustRightIn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ins w:id="16" w:author="admin" w:date="2025-07-16T18:50:23Z">
        <w:r>
          <w:rPr>
            <w:rFonts w:hint="eastAsia" w:ascii="宋体" w:hAnsi="宋体" w:cs="宋体"/>
            <w:color w:val="000000" w:themeColor="text1"/>
            <w:sz w:val="24"/>
            <w:highlight w:val="none"/>
            <w:lang w:val="zh-CN"/>
            <w14:textFill>
              <w14:solidFill>
                <w14:schemeClr w14:val="tx1"/>
              </w14:solidFill>
            </w14:textFill>
          </w:rPr>
          <w:t>采购人</w:t>
        </w:r>
      </w:ins>
      <w:del w:id="17" w:author="admin" w:date="2025-07-16T18:50:23Z">
        <w:r>
          <w:rPr>
            <w:rFonts w:hint="eastAsia" w:ascii="宋体" w:hAnsi="宋体" w:cs="宋体"/>
            <w:color w:val="000000" w:themeColor="text1"/>
            <w:sz w:val="24"/>
            <w:highlight w:val="none"/>
            <w:lang w:val="zh-CN"/>
            <w14:textFill>
              <w14:solidFill>
                <w14:schemeClr w14:val="tx1"/>
              </w14:solidFill>
            </w14:textFill>
          </w:rPr>
          <w:delText>发 包 人</w:delText>
        </w:r>
      </w:del>
      <w:r>
        <w:rPr>
          <w:rFonts w:hint="eastAsia" w:ascii="宋体" w:hAnsi="宋体" w:cs="宋体"/>
          <w:color w:val="000000" w:themeColor="text1"/>
          <w:sz w:val="24"/>
          <w:highlight w:val="none"/>
          <w:lang w:val="zh-CN"/>
          <w14:textFill>
            <w14:solidFill>
              <w14:schemeClr w14:val="tx1"/>
            </w14:solidFill>
          </w14:textFill>
        </w:rPr>
        <w:t>（</w:t>
      </w:r>
      <w:del w:id="18" w:author="admin" w:date="2025-07-16T18:50:25Z">
        <w:r>
          <w:rPr>
            <w:rFonts w:hint="default" w:ascii="宋体" w:hAnsi="宋体" w:cs="宋体"/>
            <w:color w:val="000000" w:themeColor="text1"/>
            <w:sz w:val="24"/>
            <w:highlight w:val="none"/>
            <w:lang w:val="en-US"/>
            <w14:textFill>
              <w14:solidFill>
                <w14:schemeClr w14:val="tx1"/>
              </w14:solidFill>
            </w14:textFill>
          </w:rPr>
          <w:delText>甲方</w:delText>
        </w:r>
      </w:del>
      <w:ins w:id="19" w:author="admin" w:date="2025-07-16T18:50:26Z">
        <w:r>
          <w:rPr>
            <w:rFonts w:hint="eastAsia" w:ascii="宋体" w:hAnsi="宋体" w:cs="宋体"/>
            <w:color w:val="000000" w:themeColor="text1"/>
            <w:sz w:val="24"/>
            <w:highlight w:val="none"/>
            <w:lang w:val="en-US" w:eastAsia="zh-CN"/>
            <w14:textFill>
              <w14:solidFill>
                <w14:schemeClr w14:val="tx1"/>
              </w14:solidFill>
            </w14:textFill>
          </w:rPr>
          <w:t>甲方</w:t>
        </w:r>
      </w:ins>
      <w:r>
        <w:rPr>
          <w:rFonts w:hint="eastAsia" w:ascii="宋体" w:hAnsi="宋体" w:cs="宋体"/>
          <w:color w:val="000000" w:themeColor="text1"/>
          <w:sz w:val="24"/>
          <w:highlight w:val="none"/>
          <w:lang w:val="zh-CN"/>
          <w14:textFill>
            <w14:solidFill>
              <w14:schemeClr w14:val="tx1"/>
            </w14:solidFill>
          </w14:textFill>
        </w:rPr>
        <w:t>）：</w:t>
      </w:r>
    </w:p>
    <w:p>
      <w:pPr>
        <w:shd w:val="clear"/>
        <w:autoSpaceDE w:val="0"/>
        <w:autoSpaceDN w:val="0"/>
        <w:adjustRightIn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ins w:id="20" w:author="admin" w:date="2025-07-16T18:50:33Z">
        <w:r>
          <w:rPr>
            <w:rFonts w:hint="eastAsia" w:ascii="宋体" w:hAnsi="宋体" w:cs="宋体"/>
            <w:color w:val="000000" w:themeColor="text1"/>
            <w:sz w:val="24"/>
            <w:highlight w:val="none"/>
            <w:lang w:val="zh-CN"/>
            <w14:textFill>
              <w14:solidFill>
                <w14:schemeClr w14:val="tx1"/>
              </w14:solidFill>
            </w14:textFill>
          </w:rPr>
          <w:t>中标供应商</w:t>
        </w:r>
      </w:ins>
      <w:del w:id="21" w:author="admin" w:date="2025-07-16T18:50:33Z">
        <w:r>
          <w:rPr>
            <w:rFonts w:hint="eastAsia" w:ascii="宋体" w:hAnsi="宋体" w:cs="宋体"/>
            <w:color w:val="000000" w:themeColor="text1"/>
            <w:sz w:val="24"/>
            <w:highlight w:val="none"/>
            <w:lang w:val="zh-CN"/>
            <w14:textFill>
              <w14:solidFill>
                <w14:schemeClr w14:val="tx1"/>
              </w14:solidFill>
            </w14:textFill>
          </w:rPr>
          <w:delText>承 包 人</w:delText>
        </w:r>
      </w:del>
      <w:r>
        <w:rPr>
          <w:rFonts w:hint="eastAsia" w:ascii="宋体" w:hAnsi="宋体" w:cs="宋体"/>
          <w:color w:val="000000" w:themeColor="text1"/>
          <w:sz w:val="24"/>
          <w:highlight w:val="none"/>
          <w:lang w:val="zh-CN"/>
          <w14:textFill>
            <w14:solidFill>
              <w14:schemeClr w14:val="tx1"/>
            </w14:solidFill>
          </w14:textFill>
        </w:rPr>
        <w:t>（</w:t>
      </w:r>
      <w:del w:id="22" w:author="admin" w:date="2025-07-16T18:50:36Z">
        <w:r>
          <w:rPr>
            <w:rFonts w:hint="default" w:ascii="宋体" w:hAnsi="宋体" w:cs="宋体"/>
            <w:color w:val="000000" w:themeColor="text1"/>
            <w:sz w:val="24"/>
            <w:highlight w:val="none"/>
            <w:lang w:val="en-US"/>
            <w14:textFill>
              <w14:solidFill>
                <w14:schemeClr w14:val="tx1"/>
              </w14:solidFill>
            </w14:textFill>
          </w:rPr>
          <w:delText>乙方</w:delText>
        </w:r>
      </w:del>
      <w:ins w:id="23" w:author="admin" w:date="2025-07-16T18:50:38Z">
        <w:r>
          <w:rPr>
            <w:rFonts w:hint="eastAsia" w:ascii="宋体" w:hAnsi="宋体" w:cs="宋体"/>
            <w:color w:val="000000" w:themeColor="text1"/>
            <w:sz w:val="24"/>
            <w:highlight w:val="none"/>
            <w:lang w:val="en-US" w:eastAsia="zh-CN"/>
            <w14:textFill>
              <w14:solidFill>
                <w14:schemeClr w14:val="tx1"/>
              </w14:solidFill>
            </w14:textFill>
          </w:rPr>
          <w:t>乙方</w:t>
        </w:r>
      </w:ins>
      <w:r>
        <w:rPr>
          <w:rFonts w:hint="eastAsia" w:ascii="宋体" w:hAnsi="宋体" w:cs="宋体"/>
          <w:color w:val="000000" w:themeColor="text1"/>
          <w:sz w:val="24"/>
          <w:highlight w:val="none"/>
          <w:lang w:val="zh-CN"/>
          <w14:textFill>
            <w14:solidFill>
              <w14:schemeClr w14:val="tx1"/>
            </w14:solidFill>
          </w14:textFill>
        </w:rPr>
        <w:t xml:space="preserve">）： </w:t>
      </w:r>
    </w:p>
    <w:p>
      <w:pPr>
        <w:shd w:val="clear"/>
        <w:autoSpaceDE w:val="0"/>
        <w:autoSpaceDN w:val="0"/>
        <w:adjustRightIn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　　为加强工程建设中的廉政建设，规范工程建设项目承发包双方的各项活动，防止发生各种谋取不正当利益的违法违纪行为，保护国家、集体和当事人的合法权益，根据国家有关工程建设的法律法规和廉政建设责任制规定，特订立本廉政责任书。</w:t>
      </w:r>
      <w:r>
        <w:rPr>
          <w:rFonts w:hint="eastAsia" w:ascii="宋体" w:hAnsi="宋体" w:cs="宋体"/>
          <w:color w:val="000000" w:themeColor="text1"/>
          <w:sz w:val="24"/>
          <w:highlight w:val="none"/>
          <w14:textFill>
            <w14:solidFill>
              <w14:schemeClr w14:val="tx1"/>
            </w14:solidFill>
          </w14:textFill>
        </w:rPr>
        <w:t xml:space="preserve"> </w:t>
      </w:r>
    </w:p>
    <w:p>
      <w:pPr>
        <w:shd w:val="clear"/>
        <w:autoSpaceDE w:val="0"/>
        <w:autoSpaceDN w:val="0"/>
        <w:adjustRightInd w:val="0"/>
        <w:spacing w:line="360" w:lineRule="auto"/>
        <w:ind w:firstLine="482" w:firstLineChars="200"/>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lang w:val="zh-CN"/>
          <w14:textFill>
            <w14:solidFill>
              <w14:schemeClr w14:val="tx1"/>
            </w14:solidFill>
          </w14:textFill>
        </w:rPr>
        <w:t>第一条</w:t>
      </w:r>
      <w:r>
        <w:rPr>
          <w:rFonts w:hint="eastAsia" w:ascii="宋体" w:hAnsi="宋体" w:cs="宋体"/>
          <w:b/>
          <w:bCs/>
          <w:color w:val="000000" w:themeColor="text1"/>
          <w:sz w:val="24"/>
          <w:highlight w:val="none"/>
          <w14:textFill>
            <w14:solidFill>
              <w14:schemeClr w14:val="tx1"/>
            </w14:solidFill>
          </w14:textFill>
        </w:rPr>
        <w:t xml:space="preserve"> </w:t>
      </w:r>
      <w:r>
        <w:rPr>
          <w:rFonts w:hint="eastAsia" w:ascii="宋体" w:hAnsi="宋体" w:cs="宋体"/>
          <w:b/>
          <w:bCs/>
          <w:color w:val="000000" w:themeColor="text1"/>
          <w:sz w:val="24"/>
          <w:highlight w:val="none"/>
          <w:lang w:val="zh-CN"/>
          <w14:textFill>
            <w14:solidFill>
              <w14:schemeClr w14:val="tx1"/>
            </w14:solidFill>
          </w14:textFill>
        </w:rPr>
        <w:t>甲乙双方的责任</w:t>
      </w:r>
      <w:r>
        <w:rPr>
          <w:rFonts w:hint="eastAsia" w:ascii="宋体" w:hAnsi="宋体" w:cs="宋体"/>
          <w:b/>
          <w:bCs/>
          <w:color w:val="000000" w:themeColor="text1"/>
          <w:sz w:val="24"/>
          <w:highlight w:val="none"/>
          <w14:textFill>
            <w14:solidFill>
              <w14:schemeClr w14:val="tx1"/>
            </w14:solidFill>
          </w14:textFill>
        </w:rPr>
        <w:t xml:space="preserve"> </w:t>
      </w:r>
    </w:p>
    <w:p>
      <w:pPr>
        <w:shd w:val="clear"/>
        <w:autoSpaceDE w:val="0"/>
        <w:autoSpaceDN w:val="0"/>
        <w:adjustRightIn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（一）应严格遵守国家关于市场准入、项目招标投标、工程建设、施工安装和市场活动等有关法律法规，相关政策，以及廉政建设的各项规定。</w:t>
      </w:r>
      <w:r>
        <w:rPr>
          <w:rFonts w:hint="eastAsia" w:ascii="宋体" w:hAnsi="宋体" w:cs="宋体"/>
          <w:color w:val="000000" w:themeColor="text1"/>
          <w:sz w:val="24"/>
          <w:highlight w:val="none"/>
          <w14:textFill>
            <w14:solidFill>
              <w14:schemeClr w14:val="tx1"/>
            </w14:solidFill>
          </w14:textFill>
        </w:rPr>
        <w:t xml:space="preserve"> </w:t>
      </w:r>
    </w:p>
    <w:p>
      <w:pPr>
        <w:shd w:val="clear"/>
        <w:autoSpaceDE w:val="0"/>
        <w:autoSpaceDN w:val="0"/>
        <w:adjustRightIn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（二）严格执行建设工程项目承发包合同文件，自觉按合同办事。</w:t>
      </w:r>
      <w:r>
        <w:rPr>
          <w:rFonts w:hint="eastAsia" w:ascii="宋体" w:hAnsi="宋体" w:cs="宋体"/>
          <w:color w:val="000000" w:themeColor="text1"/>
          <w:sz w:val="24"/>
          <w:highlight w:val="none"/>
          <w14:textFill>
            <w14:solidFill>
              <w14:schemeClr w14:val="tx1"/>
            </w14:solidFill>
          </w14:textFill>
        </w:rPr>
        <w:t xml:space="preserve"> </w:t>
      </w:r>
    </w:p>
    <w:p>
      <w:pPr>
        <w:shd w:val="clear"/>
        <w:autoSpaceDE w:val="0"/>
        <w:autoSpaceDN w:val="0"/>
        <w:adjustRightIn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（三）业务活动必须坚持公开、公平、公正、诚信、透明的原则（除法律法规另有规定者外），不得为获取不正当的利益，损害国家、集体和对方利益，不得违反工程建设管理、施工安装的规章制度。</w:t>
      </w:r>
      <w:r>
        <w:rPr>
          <w:rFonts w:hint="eastAsia" w:ascii="宋体" w:hAnsi="宋体" w:cs="宋体"/>
          <w:color w:val="000000" w:themeColor="text1"/>
          <w:sz w:val="24"/>
          <w:highlight w:val="none"/>
          <w14:textFill>
            <w14:solidFill>
              <w14:schemeClr w14:val="tx1"/>
            </w14:solidFill>
          </w14:textFill>
        </w:rPr>
        <w:t xml:space="preserve"> </w:t>
      </w:r>
    </w:p>
    <w:p>
      <w:pPr>
        <w:shd w:val="clear"/>
        <w:autoSpaceDE w:val="0"/>
        <w:autoSpaceDN w:val="0"/>
        <w:adjustRightIn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（四）发现对方在业务活动中有违规、违纪、违法行为的，应及时提醒对方，情节严重的，应向其上级主管部门或纪检监察、司法等有关机关举报。</w:t>
      </w:r>
      <w:r>
        <w:rPr>
          <w:rFonts w:hint="eastAsia" w:ascii="宋体" w:hAnsi="宋体" w:cs="宋体"/>
          <w:color w:val="000000" w:themeColor="text1"/>
          <w:sz w:val="24"/>
          <w:highlight w:val="none"/>
          <w14:textFill>
            <w14:solidFill>
              <w14:schemeClr w14:val="tx1"/>
            </w14:solidFill>
          </w14:textFill>
        </w:rPr>
        <w:t xml:space="preserve"> </w:t>
      </w:r>
    </w:p>
    <w:p>
      <w:pPr>
        <w:shd w:val="clear"/>
        <w:autoSpaceDE w:val="0"/>
        <w:autoSpaceDN w:val="0"/>
        <w:adjustRightInd w:val="0"/>
        <w:spacing w:line="360" w:lineRule="auto"/>
        <w:ind w:firstLine="482" w:firstLineChars="200"/>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lang w:val="zh-CN"/>
          <w14:textFill>
            <w14:solidFill>
              <w14:schemeClr w14:val="tx1"/>
            </w14:solidFill>
          </w14:textFill>
        </w:rPr>
        <w:t>第二条</w:t>
      </w:r>
      <w:r>
        <w:rPr>
          <w:rFonts w:hint="eastAsia" w:ascii="宋体" w:hAnsi="宋体" w:cs="宋体"/>
          <w:b/>
          <w:bCs/>
          <w:color w:val="000000" w:themeColor="text1"/>
          <w:sz w:val="24"/>
          <w:highlight w:val="none"/>
          <w14:textFill>
            <w14:solidFill>
              <w14:schemeClr w14:val="tx1"/>
            </w14:solidFill>
          </w14:textFill>
        </w:rPr>
        <w:t xml:space="preserve"> </w:t>
      </w:r>
      <w:del w:id="24" w:author="admin" w:date="2025-07-16T18:48:19Z">
        <w:r>
          <w:rPr>
            <w:rFonts w:hint="eastAsia" w:ascii="宋体" w:hAnsi="宋体" w:cs="宋体"/>
            <w:b/>
            <w:bCs/>
            <w:color w:val="000000" w:themeColor="text1"/>
            <w:sz w:val="24"/>
            <w:highlight w:val="none"/>
            <w:lang w:val="zh-CN"/>
            <w14:textFill>
              <w14:solidFill>
                <w14:schemeClr w14:val="tx1"/>
              </w14:solidFill>
            </w14:textFill>
          </w:rPr>
          <w:delText>甲方</w:delText>
        </w:r>
      </w:del>
      <w:ins w:id="25" w:author="admin" w:date="2025-07-16T18:48:19Z">
        <w:r>
          <w:rPr>
            <w:rFonts w:hint="eastAsia" w:ascii="宋体" w:hAnsi="宋体" w:cs="宋体"/>
            <w:b/>
            <w:bCs/>
            <w:color w:val="000000" w:themeColor="text1"/>
            <w:sz w:val="24"/>
            <w:highlight w:val="none"/>
            <w:lang w:val="zh-CN"/>
            <w14:textFill>
              <w14:solidFill>
                <w14:schemeClr w14:val="tx1"/>
              </w14:solidFill>
            </w14:textFill>
          </w:rPr>
          <w:t>采购人</w:t>
        </w:r>
      </w:ins>
      <w:r>
        <w:rPr>
          <w:rFonts w:hint="eastAsia" w:ascii="宋体" w:hAnsi="宋体" w:cs="宋体"/>
          <w:b/>
          <w:bCs/>
          <w:color w:val="000000" w:themeColor="text1"/>
          <w:sz w:val="24"/>
          <w:highlight w:val="none"/>
          <w:lang w:val="zh-CN"/>
          <w14:textFill>
            <w14:solidFill>
              <w14:schemeClr w14:val="tx1"/>
            </w14:solidFill>
          </w14:textFill>
        </w:rPr>
        <w:t>的责任</w:t>
      </w:r>
      <w:r>
        <w:rPr>
          <w:rFonts w:hint="eastAsia" w:ascii="宋体" w:hAnsi="宋体" w:cs="宋体"/>
          <w:b/>
          <w:bCs/>
          <w:color w:val="000000" w:themeColor="text1"/>
          <w:sz w:val="24"/>
          <w:highlight w:val="none"/>
          <w14:textFill>
            <w14:solidFill>
              <w14:schemeClr w14:val="tx1"/>
            </w14:solidFill>
          </w14:textFill>
        </w:rPr>
        <w:t xml:space="preserve"> </w:t>
      </w:r>
    </w:p>
    <w:p>
      <w:pPr>
        <w:shd w:val="clear"/>
        <w:autoSpaceDE w:val="0"/>
        <w:autoSpaceDN w:val="0"/>
        <w:adjustRightIn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del w:id="26" w:author="admin" w:date="2025-07-16T18:48:21Z">
        <w:r>
          <w:rPr>
            <w:rFonts w:hint="eastAsia" w:ascii="宋体" w:hAnsi="宋体" w:cs="宋体"/>
            <w:color w:val="000000" w:themeColor="text1"/>
            <w:sz w:val="24"/>
            <w:highlight w:val="none"/>
            <w:lang w:val="zh-CN"/>
            <w14:textFill>
              <w14:solidFill>
                <w14:schemeClr w14:val="tx1"/>
              </w14:solidFill>
            </w14:textFill>
          </w:rPr>
          <w:delText>甲方</w:delText>
        </w:r>
      </w:del>
      <w:ins w:id="27" w:author="admin" w:date="2025-07-16T18:48:21Z">
        <w:r>
          <w:rPr>
            <w:rFonts w:hint="eastAsia" w:ascii="宋体" w:hAnsi="宋体" w:cs="宋体"/>
            <w:color w:val="000000" w:themeColor="text1"/>
            <w:sz w:val="24"/>
            <w:highlight w:val="none"/>
            <w:lang w:val="zh-CN"/>
            <w14:textFill>
              <w14:solidFill>
                <w14:schemeClr w14:val="tx1"/>
              </w14:solidFill>
            </w14:textFill>
          </w:rPr>
          <w:t>采购人</w:t>
        </w:r>
      </w:ins>
      <w:r>
        <w:rPr>
          <w:rFonts w:hint="eastAsia" w:ascii="宋体" w:hAnsi="宋体" w:cs="宋体"/>
          <w:color w:val="000000" w:themeColor="text1"/>
          <w:sz w:val="24"/>
          <w:highlight w:val="none"/>
          <w:lang w:val="zh-CN"/>
          <w14:textFill>
            <w14:solidFill>
              <w14:schemeClr w14:val="tx1"/>
            </w14:solidFill>
          </w14:textFill>
        </w:rPr>
        <w:t>的领导和从事该建设工程项目的工作人员，在工程建设的事前、事中、事后应遵守以下规定：</w:t>
      </w:r>
      <w:r>
        <w:rPr>
          <w:rFonts w:hint="eastAsia" w:ascii="宋体" w:hAnsi="宋体" w:cs="宋体"/>
          <w:color w:val="000000" w:themeColor="text1"/>
          <w:sz w:val="24"/>
          <w:highlight w:val="none"/>
          <w14:textFill>
            <w14:solidFill>
              <w14:schemeClr w14:val="tx1"/>
            </w14:solidFill>
          </w14:textFill>
        </w:rPr>
        <w:t xml:space="preserve"> </w:t>
      </w:r>
    </w:p>
    <w:p>
      <w:pPr>
        <w:shd w:val="clear"/>
        <w:autoSpaceDE w:val="0"/>
        <w:autoSpaceDN w:val="0"/>
        <w:adjustRightIn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（一）不准向</w:t>
      </w:r>
      <w:del w:id="28" w:author="admin" w:date="2025-07-16T18:51:31Z">
        <w:r>
          <w:rPr>
            <w:rFonts w:hint="eastAsia" w:ascii="宋体" w:hAnsi="宋体" w:cs="宋体"/>
            <w:color w:val="000000" w:themeColor="text1"/>
            <w:sz w:val="24"/>
            <w:highlight w:val="none"/>
            <w:lang w:val="zh-CN"/>
            <w14:textFill>
              <w14:solidFill>
                <w14:schemeClr w14:val="tx1"/>
              </w14:solidFill>
            </w14:textFill>
          </w:rPr>
          <w:delText>乙方</w:delText>
        </w:r>
      </w:del>
      <w:ins w:id="29" w:author="admin" w:date="2025-07-16T18:51:31Z">
        <w:r>
          <w:rPr>
            <w:rFonts w:hint="eastAsia" w:ascii="宋体" w:hAnsi="宋体" w:cs="宋体"/>
            <w:color w:val="000000" w:themeColor="text1"/>
            <w:sz w:val="24"/>
            <w:highlight w:val="none"/>
            <w:lang w:val="zh-CN"/>
            <w14:textFill>
              <w14:solidFill>
                <w14:schemeClr w14:val="tx1"/>
              </w14:solidFill>
            </w14:textFill>
          </w:rPr>
          <w:t>中标供应商</w:t>
        </w:r>
      </w:ins>
      <w:r>
        <w:rPr>
          <w:rFonts w:hint="eastAsia" w:ascii="宋体" w:hAnsi="宋体" w:cs="宋体"/>
          <w:color w:val="000000" w:themeColor="text1"/>
          <w:sz w:val="24"/>
          <w:highlight w:val="none"/>
          <w:lang w:val="zh-CN"/>
          <w14:textFill>
            <w14:solidFill>
              <w14:schemeClr w14:val="tx1"/>
            </w14:solidFill>
          </w14:textFill>
        </w:rPr>
        <w:t>和相关单位索要或接受回扣、礼金、有价证券、贵重物品和好处费、感谢费等。</w:t>
      </w:r>
      <w:r>
        <w:rPr>
          <w:rFonts w:hint="eastAsia" w:ascii="宋体" w:hAnsi="宋体" w:cs="宋体"/>
          <w:color w:val="000000" w:themeColor="text1"/>
          <w:sz w:val="24"/>
          <w:highlight w:val="none"/>
          <w14:textFill>
            <w14:solidFill>
              <w14:schemeClr w14:val="tx1"/>
            </w14:solidFill>
          </w14:textFill>
        </w:rPr>
        <w:t xml:space="preserve"> </w:t>
      </w:r>
    </w:p>
    <w:p>
      <w:pPr>
        <w:shd w:val="clear"/>
        <w:autoSpaceDE w:val="0"/>
        <w:autoSpaceDN w:val="0"/>
        <w:adjustRightIn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（二）不准在</w:t>
      </w:r>
      <w:del w:id="30" w:author="admin" w:date="2025-07-16T18:51:32Z">
        <w:r>
          <w:rPr>
            <w:rFonts w:hint="eastAsia" w:ascii="宋体" w:hAnsi="宋体" w:cs="宋体"/>
            <w:color w:val="000000" w:themeColor="text1"/>
            <w:sz w:val="24"/>
            <w:highlight w:val="none"/>
            <w:lang w:val="zh-CN"/>
            <w14:textFill>
              <w14:solidFill>
                <w14:schemeClr w14:val="tx1"/>
              </w14:solidFill>
            </w14:textFill>
          </w:rPr>
          <w:delText>乙方</w:delText>
        </w:r>
      </w:del>
      <w:ins w:id="31" w:author="admin" w:date="2025-07-16T18:51:32Z">
        <w:r>
          <w:rPr>
            <w:rFonts w:hint="eastAsia" w:ascii="宋体" w:hAnsi="宋体" w:cs="宋体"/>
            <w:color w:val="000000" w:themeColor="text1"/>
            <w:sz w:val="24"/>
            <w:highlight w:val="none"/>
            <w:lang w:val="zh-CN"/>
            <w14:textFill>
              <w14:solidFill>
                <w14:schemeClr w14:val="tx1"/>
              </w14:solidFill>
            </w14:textFill>
          </w:rPr>
          <w:t>中标供应商</w:t>
        </w:r>
      </w:ins>
      <w:r>
        <w:rPr>
          <w:rFonts w:hint="eastAsia" w:ascii="宋体" w:hAnsi="宋体" w:cs="宋体"/>
          <w:color w:val="000000" w:themeColor="text1"/>
          <w:sz w:val="24"/>
          <w:highlight w:val="none"/>
          <w:lang w:val="zh-CN"/>
          <w14:textFill>
            <w14:solidFill>
              <w14:schemeClr w14:val="tx1"/>
            </w14:solidFill>
          </w14:textFill>
        </w:rPr>
        <w:t>和相关单位报销任何应由</w:t>
      </w:r>
      <w:del w:id="32" w:author="admin" w:date="2025-07-16T18:48:23Z">
        <w:r>
          <w:rPr>
            <w:rFonts w:hint="eastAsia" w:ascii="宋体" w:hAnsi="宋体" w:cs="宋体"/>
            <w:color w:val="000000" w:themeColor="text1"/>
            <w:sz w:val="24"/>
            <w:highlight w:val="none"/>
            <w:lang w:val="zh-CN"/>
            <w14:textFill>
              <w14:solidFill>
                <w14:schemeClr w14:val="tx1"/>
              </w14:solidFill>
            </w14:textFill>
          </w:rPr>
          <w:delText>甲方</w:delText>
        </w:r>
      </w:del>
      <w:ins w:id="33" w:author="admin" w:date="2025-07-16T18:48:23Z">
        <w:r>
          <w:rPr>
            <w:rFonts w:hint="eastAsia" w:ascii="宋体" w:hAnsi="宋体" w:cs="宋体"/>
            <w:color w:val="000000" w:themeColor="text1"/>
            <w:sz w:val="24"/>
            <w:highlight w:val="none"/>
            <w:lang w:val="zh-CN"/>
            <w14:textFill>
              <w14:solidFill>
                <w14:schemeClr w14:val="tx1"/>
              </w14:solidFill>
            </w14:textFill>
          </w:rPr>
          <w:t>采购人</w:t>
        </w:r>
      </w:ins>
      <w:r>
        <w:rPr>
          <w:rFonts w:hint="eastAsia" w:ascii="宋体" w:hAnsi="宋体" w:cs="宋体"/>
          <w:color w:val="000000" w:themeColor="text1"/>
          <w:sz w:val="24"/>
          <w:highlight w:val="none"/>
          <w:lang w:val="zh-CN"/>
          <w14:textFill>
            <w14:solidFill>
              <w14:schemeClr w14:val="tx1"/>
            </w14:solidFill>
          </w14:textFill>
        </w:rPr>
        <w:t>或个人支付的费用。</w:t>
      </w:r>
      <w:r>
        <w:rPr>
          <w:rFonts w:hint="eastAsia" w:ascii="宋体" w:hAnsi="宋体" w:cs="宋体"/>
          <w:color w:val="000000" w:themeColor="text1"/>
          <w:sz w:val="24"/>
          <w:highlight w:val="none"/>
          <w14:textFill>
            <w14:solidFill>
              <w14:schemeClr w14:val="tx1"/>
            </w14:solidFill>
          </w14:textFill>
        </w:rPr>
        <w:t xml:space="preserve"> </w:t>
      </w:r>
    </w:p>
    <w:p>
      <w:pPr>
        <w:shd w:val="clear"/>
        <w:autoSpaceDE w:val="0"/>
        <w:autoSpaceDN w:val="0"/>
        <w:adjustRightIn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（三）不准要求、暗示和接受</w:t>
      </w:r>
      <w:del w:id="34" w:author="admin" w:date="2025-07-16T18:51:32Z">
        <w:r>
          <w:rPr>
            <w:rFonts w:hint="eastAsia" w:ascii="宋体" w:hAnsi="宋体" w:cs="宋体"/>
            <w:color w:val="000000" w:themeColor="text1"/>
            <w:sz w:val="24"/>
            <w:highlight w:val="none"/>
            <w:lang w:val="zh-CN"/>
            <w14:textFill>
              <w14:solidFill>
                <w14:schemeClr w14:val="tx1"/>
              </w14:solidFill>
            </w14:textFill>
          </w:rPr>
          <w:delText>乙方</w:delText>
        </w:r>
      </w:del>
      <w:ins w:id="35" w:author="admin" w:date="2025-07-16T18:51:32Z">
        <w:r>
          <w:rPr>
            <w:rFonts w:hint="eastAsia" w:ascii="宋体" w:hAnsi="宋体" w:cs="宋体"/>
            <w:color w:val="000000" w:themeColor="text1"/>
            <w:sz w:val="24"/>
            <w:highlight w:val="none"/>
            <w:lang w:val="zh-CN"/>
            <w14:textFill>
              <w14:solidFill>
                <w14:schemeClr w14:val="tx1"/>
              </w14:solidFill>
            </w14:textFill>
          </w:rPr>
          <w:t>中标供应商</w:t>
        </w:r>
      </w:ins>
      <w:r>
        <w:rPr>
          <w:rFonts w:hint="eastAsia" w:ascii="宋体" w:hAnsi="宋体" w:cs="宋体"/>
          <w:color w:val="000000" w:themeColor="text1"/>
          <w:sz w:val="24"/>
          <w:highlight w:val="none"/>
          <w:lang w:val="zh-CN"/>
          <w14:textFill>
            <w14:solidFill>
              <w14:schemeClr w14:val="tx1"/>
            </w14:solidFill>
          </w14:textFill>
        </w:rPr>
        <w:t>和相关单位为个人装修住房、婚丧嫁娶、配偶子女的工作安排以及出国（境）、旅游等提供方便。</w:t>
      </w:r>
      <w:r>
        <w:rPr>
          <w:rFonts w:hint="eastAsia" w:ascii="宋体" w:hAnsi="宋体" w:cs="宋体"/>
          <w:color w:val="000000" w:themeColor="text1"/>
          <w:sz w:val="24"/>
          <w:highlight w:val="none"/>
          <w14:textFill>
            <w14:solidFill>
              <w14:schemeClr w14:val="tx1"/>
            </w14:solidFill>
          </w14:textFill>
        </w:rPr>
        <w:t xml:space="preserve"> </w:t>
      </w:r>
    </w:p>
    <w:p>
      <w:pPr>
        <w:shd w:val="clear"/>
        <w:autoSpaceDE w:val="0"/>
        <w:autoSpaceDN w:val="0"/>
        <w:adjustRightIn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（四）不准参加有可能影响公正执行公务的</w:t>
      </w:r>
      <w:del w:id="36" w:author="admin" w:date="2025-07-16T18:51:33Z">
        <w:r>
          <w:rPr>
            <w:rFonts w:hint="eastAsia" w:ascii="宋体" w:hAnsi="宋体" w:cs="宋体"/>
            <w:color w:val="000000" w:themeColor="text1"/>
            <w:sz w:val="24"/>
            <w:highlight w:val="none"/>
            <w:lang w:val="zh-CN"/>
            <w14:textFill>
              <w14:solidFill>
                <w14:schemeClr w14:val="tx1"/>
              </w14:solidFill>
            </w14:textFill>
          </w:rPr>
          <w:delText>乙方</w:delText>
        </w:r>
      </w:del>
      <w:ins w:id="37" w:author="admin" w:date="2025-07-16T18:51:33Z">
        <w:r>
          <w:rPr>
            <w:rFonts w:hint="eastAsia" w:ascii="宋体" w:hAnsi="宋体" w:cs="宋体"/>
            <w:color w:val="000000" w:themeColor="text1"/>
            <w:sz w:val="24"/>
            <w:highlight w:val="none"/>
            <w:lang w:val="zh-CN"/>
            <w14:textFill>
              <w14:solidFill>
                <w14:schemeClr w14:val="tx1"/>
              </w14:solidFill>
            </w14:textFill>
          </w:rPr>
          <w:t>中标供应商</w:t>
        </w:r>
      </w:ins>
      <w:r>
        <w:rPr>
          <w:rFonts w:hint="eastAsia" w:ascii="宋体" w:hAnsi="宋体" w:cs="宋体"/>
          <w:color w:val="000000" w:themeColor="text1"/>
          <w:sz w:val="24"/>
          <w:highlight w:val="none"/>
          <w:lang w:val="zh-CN"/>
          <w14:textFill>
            <w14:solidFill>
              <w14:schemeClr w14:val="tx1"/>
            </w14:solidFill>
          </w14:textFill>
        </w:rPr>
        <w:t>人和相关单位的宴请和健身、娱乐等活动。</w:t>
      </w:r>
      <w:r>
        <w:rPr>
          <w:rFonts w:hint="eastAsia" w:ascii="宋体" w:hAnsi="宋体" w:cs="宋体"/>
          <w:color w:val="000000" w:themeColor="text1"/>
          <w:sz w:val="24"/>
          <w:highlight w:val="none"/>
          <w14:textFill>
            <w14:solidFill>
              <w14:schemeClr w14:val="tx1"/>
            </w14:solidFill>
          </w14:textFill>
        </w:rPr>
        <w:t xml:space="preserve"> </w:t>
      </w:r>
    </w:p>
    <w:p>
      <w:pPr>
        <w:shd w:val="clear"/>
        <w:autoSpaceDE w:val="0"/>
        <w:autoSpaceDN w:val="0"/>
        <w:adjustRightIn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（五）不准向</w:t>
      </w:r>
      <w:del w:id="38" w:author="admin" w:date="2025-07-16T18:51:36Z">
        <w:r>
          <w:rPr>
            <w:rFonts w:hint="eastAsia" w:ascii="宋体" w:hAnsi="宋体" w:cs="宋体"/>
            <w:color w:val="000000" w:themeColor="text1"/>
            <w:sz w:val="24"/>
            <w:highlight w:val="none"/>
            <w:lang w:val="zh-CN"/>
            <w14:textFill>
              <w14:solidFill>
                <w14:schemeClr w14:val="tx1"/>
              </w14:solidFill>
            </w14:textFill>
          </w:rPr>
          <w:delText>乙方</w:delText>
        </w:r>
      </w:del>
      <w:ins w:id="39" w:author="admin" w:date="2025-07-16T18:51:36Z">
        <w:r>
          <w:rPr>
            <w:rFonts w:hint="eastAsia" w:ascii="宋体" w:hAnsi="宋体" w:cs="宋体"/>
            <w:color w:val="000000" w:themeColor="text1"/>
            <w:sz w:val="24"/>
            <w:highlight w:val="none"/>
            <w:lang w:val="zh-CN"/>
            <w14:textFill>
              <w14:solidFill>
                <w14:schemeClr w14:val="tx1"/>
              </w14:solidFill>
            </w14:textFill>
          </w:rPr>
          <w:t>中标供应商</w:t>
        </w:r>
      </w:ins>
      <w:r>
        <w:rPr>
          <w:rFonts w:hint="eastAsia" w:ascii="宋体" w:hAnsi="宋体" w:cs="宋体"/>
          <w:color w:val="000000" w:themeColor="text1"/>
          <w:sz w:val="24"/>
          <w:highlight w:val="none"/>
          <w:lang w:val="zh-CN"/>
          <w14:textFill>
            <w14:solidFill>
              <w14:schemeClr w14:val="tx1"/>
            </w14:solidFill>
          </w14:textFill>
        </w:rPr>
        <w:t>介绍或为配偶、子女、亲属参与同</w:t>
      </w:r>
      <w:del w:id="40" w:author="admin" w:date="2025-07-16T18:48:25Z">
        <w:r>
          <w:rPr>
            <w:rFonts w:hint="eastAsia" w:ascii="宋体" w:hAnsi="宋体" w:cs="宋体"/>
            <w:color w:val="000000" w:themeColor="text1"/>
            <w:sz w:val="24"/>
            <w:highlight w:val="none"/>
            <w:lang w:val="zh-CN"/>
            <w14:textFill>
              <w14:solidFill>
                <w14:schemeClr w14:val="tx1"/>
              </w14:solidFill>
            </w14:textFill>
          </w:rPr>
          <w:delText>甲方</w:delText>
        </w:r>
      </w:del>
      <w:ins w:id="41" w:author="admin" w:date="2025-07-16T18:48:25Z">
        <w:r>
          <w:rPr>
            <w:rFonts w:hint="eastAsia" w:ascii="宋体" w:hAnsi="宋体" w:cs="宋体"/>
            <w:color w:val="000000" w:themeColor="text1"/>
            <w:sz w:val="24"/>
            <w:highlight w:val="none"/>
            <w:lang w:val="zh-CN"/>
            <w14:textFill>
              <w14:solidFill>
                <w14:schemeClr w14:val="tx1"/>
              </w14:solidFill>
            </w14:textFill>
          </w:rPr>
          <w:t>采购人</w:t>
        </w:r>
      </w:ins>
      <w:r>
        <w:rPr>
          <w:rFonts w:hint="eastAsia" w:ascii="宋体" w:hAnsi="宋体" w:cs="宋体"/>
          <w:color w:val="000000" w:themeColor="text1"/>
          <w:sz w:val="24"/>
          <w:highlight w:val="none"/>
          <w:lang w:val="zh-CN"/>
          <w14:textFill>
            <w14:solidFill>
              <w14:schemeClr w14:val="tx1"/>
            </w14:solidFill>
          </w14:textFill>
        </w:rPr>
        <w:t>项目</w:t>
      </w:r>
      <w:r>
        <w:rPr>
          <w:rFonts w:hint="eastAsia" w:ascii="宋体" w:hAnsi="宋体" w:cs="宋体"/>
          <w:color w:val="000000" w:themeColor="text1"/>
          <w:sz w:val="24"/>
          <w:highlight w:val="none"/>
          <w14:textFill>
            <w14:solidFill>
              <w14:schemeClr w14:val="tx1"/>
            </w14:solidFill>
          </w14:textFill>
        </w:rPr>
        <w:t>采购</w:t>
      </w:r>
      <w:r>
        <w:rPr>
          <w:rFonts w:hint="eastAsia" w:ascii="宋体" w:hAnsi="宋体" w:cs="宋体"/>
          <w:color w:val="000000" w:themeColor="text1"/>
          <w:sz w:val="24"/>
          <w:highlight w:val="none"/>
          <w:lang w:val="zh-CN"/>
          <w14:textFill>
            <w14:solidFill>
              <w14:schemeClr w14:val="tx1"/>
            </w14:solidFill>
          </w14:textFill>
        </w:rPr>
        <w:t>合同有关的设备、材料、工程分包、劳务等经济活动。不得以任何理由向</w:t>
      </w:r>
      <w:del w:id="42" w:author="admin" w:date="2025-07-16T18:51:37Z">
        <w:r>
          <w:rPr>
            <w:rFonts w:hint="eastAsia" w:ascii="宋体" w:hAnsi="宋体" w:cs="宋体"/>
            <w:color w:val="000000" w:themeColor="text1"/>
            <w:sz w:val="24"/>
            <w:highlight w:val="none"/>
            <w:lang w:val="zh-CN"/>
            <w14:textFill>
              <w14:solidFill>
                <w14:schemeClr w14:val="tx1"/>
              </w14:solidFill>
            </w14:textFill>
          </w:rPr>
          <w:delText>乙方</w:delText>
        </w:r>
      </w:del>
      <w:ins w:id="43" w:author="admin" w:date="2025-07-16T18:51:37Z">
        <w:r>
          <w:rPr>
            <w:rFonts w:hint="eastAsia" w:ascii="宋体" w:hAnsi="宋体" w:cs="宋体"/>
            <w:color w:val="000000" w:themeColor="text1"/>
            <w:sz w:val="24"/>
            <w:highlight w:val="none"/>
            <w:lang w:val="zh-CN"/>
            <w14:textFill>
              <w14:solidFill>
                <w14:schemeClr w14:val="tx1"/>
              </w14:solidFill>
            </w14:textFill>
          </w:rPr>
          <w:t>中标供应商</w:t>
        </w:r>
      </w:ins>
      <w:r>
        <w:rPr>
          <w:rFonts w:hint="eastAsia" w:ascii="宋体" w:hAnsi="宋体" w:cs="宋体"/>
          <w:color w:val="000000" w:themeColor="text1"/>
          <w:sz w:val="24"/>
          <w:highlight w:val="none"/>
          <w:lang w:val="zh-CN"/>
          <w14:textFill>
            <w14:solidFill>
              <w14:schemeClr w14:val="tx1"/>
            </w14:solidFill>
          </w14:textFill>
        </w:rPr>
        <w:t>和相关单位推荐分包单位和要求</w:t>
      </w:r>
      <w:del w:id="44" w:author="admin" w:date="2025-07-16T18:51:38Z">
        <w:r>
          <w:rPr>
            <w:rFonts w:hint="eastAsia" w:ascii="宋体" w:hAnsi="宋体" w:cs="宋体"/>
            <w:color w:val="000000" w:themeColor="text1"/>
            <w:sz w:val="24"/>
            <w:highlight w:val="none"/>
            <w:lang w:val="zh-CN"/>
            <w14:textFill>
              <w14:solidFill>
                <w14:schemeClr w14:val="tx1"/>
              </w14:solidFill>
            </w14:textFill>
          </w:rPr>
          <w:delText>乙方</w:delText>
        </w:r>
      </w:del>
      <w:ins w:id="45" w:author="admin" w:date="2025-07-16T18:51:38Z">
        <w:r>
          <w:rPr>
            <w:rFonts w:hint="eastAsia" w:ascii="宋体" w:hAnsi="宋体" w:cs="宋体"/>
            <w:color w:val="000000" w:themeColor="text1"/>
            <w:sz w:val="24"/>
            <w:highlight w:val="none"/>
            <w:lang w:val="zh-CN"/>
            <w14:textFill>
              <w14:solidFill>
                <w14:schemeClr w14:val="tx1"/>
              </w14:solidFill>
            </w14:textFill>
          </w:rPr>
          <w:t>中标供应商</w:t>
        </w:r>
      </w:ins>
      <w:r>
        <w:rPr>
          <w:rFonts w:hint="eastAsia" w:ascii="宋体" w:hAnsi="宋体" w:cs="宋体"/>
          <w:color w:val="000000" w:themeColor="text1"/>
          <w:sz w:val="24"/>
          <w:highlight w:val="none"/>
          <w:lang w:val="zh-CN"/>
          <w14:textFill>
            <w14:solidFill>
              <w14:schemeClr w14:val="tx1"/>
            </w14:solidFill>
          </w14:textFill>
        </w:rPr>
        <w:t>购买项目</w:t>
      </w:r>
      <w:r>
        <w:rPr>
          <w:rFonts w:hint="eastAsia" w:ascii="宋体" w:hAnsi="宋体" w:cs="宋体"/>
          <w:color w:val="000000" w:themeColor="text1"/>
          <w:sz w:val="24"/>
          <w:highlight w:val="none"/>
          <w14:textFill>
            <w14:solidFill>
              <w14:schemeClr w14:val="tx1"/>
            </w14:solidFill>
          </w14:textFill>
        </w:rPr>
        <w:t>采购</w:t>
      </w:r>
      <w:r>
        <w:rPr>
          <w:rFonts w:hint="eastAsia" w:ascii="宋体" w:hAnsi="宋体" w:cs="宋体"/>
          <w:color w:val="000000" w:themeColor="text1"/>
          <w:sz w:val="24"/>
          <w:highlight w:val="none"/>
          <w:lang w:val="zh-CN"/>
          <w14:textFill>
            <w14:solidFill>
              <w14:schemeClr w14:val="tx1"/>
            </w14:solidFill>
          </w14:textFill>
        </w:rPr>
        <w:t>合同规定以外的材料、设备等。</w:t>
      </w:r>
      <w:r>
        <w:rPr>
          <w:rFonts w:hint="eastAsia" w:ascii="宋体" w:hAnsi="宋体" w:cs="宋体"/>
          <w:color w:val="000000" w:themeColor="text1"/>
          <w:sz w:val="24"/>
          <w:highlight w:val="none"/>
          <w14:textFill>
            <w14:solidFill>
              <w14:schemeClr w14:val="tx1"/>
            </w14:solidFill>
          </w14:textFill>
        </w:rPr>
        <w:t xml:space="preserve"> </w:t>
      </w:r>
    </w:p>
    <w:p>
      <w:pPr>
        <w:shd w:val="clear"/>
        <w:autoSpaceDE w:val="0"/>
        <w:autoSpaceDN w:val="0"/>
        <w:adjustRightInd w:val="0"/>
        <w:spacing w:line="360" w:lineRule="auto"/>
        <w:ind w:firstLine="482"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lang w:val="zh-CN"/>
          <w14:textFill>
            <w14:solidFill>
              <w14:schemeClr w14:val="tx1"/>
            </w14:solidFill>
          </w14:textFill>
        </w:rPr>
        <w:t>第三条</w:t>
      </w:r>
      <w:r>
        <w:rPr>
          <w:rFonts w:hint="eastAsia" w:ascii="宋体" w:hAnsi="宋体" w:cs="宋体"/>
          <w:b/>
          <w:bCs/>
          <w:color w:val="000000" w:themeColor="text1"/>
          <w:sz w:val="24"/>
          <w:highlight w:val="none"/>
          <w14:textFill>
            <w14:solidFill>
              <w14:schemeClr w14:val="tx1"/>
            </w14:solidFill>
          </w14:textFill>
        </w:rPr>
        <w:t xml:space="preserve"> </w:t>
      </w:r>
      <w:r>
        <w:rPr>
          <w:rFonts w:hint="eastAsia" w:ascii="宋体" w:hAnsi="宋体" w:cs="宋体"/>
          <w:b/>
          <w:bCs/>
          <w:color w:val="000000" w:themeColor="text1"/>
          <w:sz w:val="24"/>
          <w:highlight w:val="none"/>
          <w:lang w:val="zh-CN"/>
          <w14:textFill>
            <w14:solidFill>
              <w14:schemeClr w14:val="tx1"/>
            </w14:solidFill>
          </w14:textFill>
        </w:rPr>
        <w:t>乙方的责任</w:t>
      </w:r>
      <w:r>
        <w:rPr>
          <w:rFonts w:hint="eastAsia" w:ascii="宋体" w:hAnsi="宋体" w:cs="宋体"/>
          <w:color w:val="000000" w:themeColor="text1"/>
          <w:sz w:val="24"/>
          <w:highlight w:val="none"/>
          <w14:textFill>
            <w14:solidFill>
              <w14:schemeClr w14:val="tx1"/>
            </w14:solidFill>
          </w14:textFill>
        </w:rPr>
        <w:t xml:space="preserve"> </w:t>
      </w:r>
    </w:p>
    <w:p>
      <w:pPr>
        <w:shd w:val="clear"/>
        <w:autoSpaceDE w:val="0"/>
        <w:autoSpaceDN w:val="0"/>
        <w:adjustRightIn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应与</w:t>
      </w:r>
      <w:del w:id="46" w:author="admin" w:date="2025-07-16T18:48:26Z">
        <w:r>
          <w:rPr>
            <w:rFonts w:hint="eastAsia" w:ascii="宋体" w:hAnsi="宋体" w:cs="宋体"/>
            <w:color w:val="000000" w:themeColor="text1"/>
            <w:sz w:val="24"/>
            <w:highlight w:val="none"/>
            <w:lang w:val="zh-CN"/>
            <w14:textFill>
              <w14:solidFill>
                <w14:schemeClr w14:val="tx1"/>
              </w14:solidFill>
            </w14:textFill>
          </w:rPr>
          <w:delText>甲方</w:delText>
        </w:r>
      </w:del>
      <w:ins w:id="47" w:author="admin" w:date="2025-07-16T18:48:26Z">
        <w:r>
          <w:rPr>
            <w:rFonts w:hint="eastAsia" w:ascii="宋体" w:hAnsi="宋体" w:cs="宋体"/>
            <w:color w:val="000000" w:themeColor="text1"/>
            <w:sz w:val="24"/>
            <w:highlight w:val="none"/>
            <w:lang w:val="zh-CN"/>
            <w14:textFill>
              <w14:solidFill>
                <w14:schemeClr w14:val="tx1"/>
              </w14:solidFill>
            </w14:textFill>
          </w:rPr>
          <w:t>采购人</w:t>
        </w:r>
      </w:ins>
      <w:r>
        <w:rPr>
          <w:rFonts w:hint="eastAsia" w:ascii="宋体" w:hAnsi="宋体" w:cs="宋体"/>
          <w:color w:val="000000" w:themeColor="text1"/>
          <w:sz w:val="24"/>
          <w:highlight w:val="none"/>
          <w:lang w:val="zh-CN"/>
          <w14:textFill>
            <w14:solidFill>
              <w14:schemeClr w14:val="tx1"/>
            </w14:solidFill>
          </w14:textFill>
        </w:rPr>
        <w:t>保持正常的业务交往，按照有关法律法规和程序开展业务工作，严格执行工程建设的有关方针、政策，尤其是有关建筑施工安装的强制性标准和规范，并遵守以下规定：</w:t>
      </w:r>
      <w:r>
        <w:rPr>
          <w:rFonts w:hint="eastAsia" w:ascii="宋体" w:hAnsi="宋体" w:cs="宋体"/>
          <w:color w:val="000000" w:themeColor="text1"/>
          <w:sz w:val="24"/>
          <w:highlight w:val="none"/>
          <w14:textFill>
            <w14:solidFill>
              <w14:schemeClr w14:val="tx1"/>
            </w14:solidFill>
          </w14:textFill>
        </w:rPr>
        <w:t xml:space="preserve"> </w:t>
      </w:r>
    </w:p>
    <w:p>
      <w:pPr>
        <w:shd w:val="clear"/>
        <w:autoSpaceDE w:val="0"/>
        <w:autoSpaceDN w:val="0"/>
        <w:adjustRightIn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（一）不准以任何理由向</w:t>
      </w:r>
      <w:del w:id="48" w:author="admin" w:date="2025-07-16T18:48:27Z">
        <w:r>
          <w:rPr>
            <w:rFonts w:hint="eastAsia" w:ascii="宋体" w:hAnsi="宋体" w:cs="宋体"/>
            <w:color w:val="000000" w:themeColor="text1"/>
            <w:sz w:val="24"/>
            <w:highlight w:val="none"/>
            <w:lang w:val="zh-CN"/>
            <w14:textFill>
              <w14:solidFill>
                <w14:schemeClr w14:val="tx1"/>
              </w14:solidFill>
            </w14:textFill>
          </w:rPr>
          <w:delText>甲方</w:delText>
        </w:r>
      </w:del>
      <w:ins w:id="49" w:author="admin" w:date="2025-07-16T18:48:27Z">
        <w:r>
          <w:rPr>
            <w:rFonts w:hint="eastAsia" w:ascii="宋体" w:hAnsi="宋体" w:cs="宋体"/>
            <w:color w:val="000000" w:themeColor="text1"/>
            <w:sz w:val="24"/>
            <w:highlight w:val="none"/>
            <w:lang w:val="zh-CN"/>
            <w14:textFill>
              <w14:solidFill>
                <w14:schemeClr w14:val="tx1"/>
              </w14:solidFill>
            </w14:textFill>
          </w:rPr>
          <w:t>采购人</w:t>
        </w:r>
      </w:ins>
      <w:r>
        <w:rPr>
          <w:rFonts w:hint="eastAsia" w:ascii="宋体" w:hAnsi="宋体" w:cs="宋体"/>
          <w:color w:val="000000" w:themeColor="text1"/>
          <w:sz w:val="24"/>
          <w:highlight w:val="none"/>
          <w:lang w:val="zh-CN"/>
          <w14:textFill>
            <w14:solidFill>
              <w14:schemeClr w14:val="tx1"/>
            </w14:solidFill>
          </w14:textFill>
        </w:rPr>
        <w:t>、相关单位及其工作人员索要、接受或赠送礼金、有价证券、贵重物品和回扣、好处费、感谢费等。</w:t>
      </w:r>
      <w:r>
        <w:rPr>
          <w:rFonts w:hint="eastAsia" w:ascii="宋体" w:hAnsi="宋体" w:cs="宋体"/>
          <w:color w:val="000000" w:themeColor="text1"/>
          <w:sz w:val="24"/>
          <w:highlight w:val="none"/>
          <w14:textFill>
            <w14:solidFill>
              <w14:schemeClr w14:val="tx1"/>
            </w14:solidFill>
          </w14:textFill>
        </w:rPr>
        <w:t xml:space="preserve"> </w:t>
      </w:r>
    </w:p>
    <w:p>
      <w:pPr>
        <w:shd w:val="clear"/>
        <w:autoSpaceDE w:val="0"/>
        <w:autoSpaceDN w:val="0"/>
        <w:adjustRightIn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（二）不准以任何理由为</w:t>
      </w:r>
      <w:del w:id="50" w:author="admin" w:date="2025-07-16T18:48:32Z">
        <w:r>
          <w:rPr>
            <w:rFonts w:hint="eastAsia" w:ascii="宋体" w:hAnsi="宋体" w:cs="宋体"/>
            <w:color w:val="000000" w:themeColor="text1"/>
            <w:sz w:val="24"/>
            <w:highlight w:val="none"/>
            <w:lang w:val="zh-CN"/>
            <w14:textFill>
              <w14:solidFill>
                <w14:schemeClr w14:val="tx1"/>
              </w14:solidFill>
            </w14:textFill>
          </w:rPr>
          <w:delText>甲方</w:delText>
        </w:r>
      </w:del>
      <w:ins w:id="51" w:author="admin" w:date="2025-07-16T18:48:32Z">
        <w:r>
          <w:rPr>
            <w:rFonts w:hint="eastAsia" w:ascii="宋体" w:hAnsi="宋体" w:cs="宋体"/>
            <w:color w:val="000000" w:themeColor="text1"/>
            <w:sz w:val="24"/>
            <w:highlight w:val="none"/>
            <w:lang w:val="zh-CN"/>
            <w14:textFill>
              <w14:solidFill>
                <w14:schemeClr w14:val="tx1"/>
              </w14:solidFill>
            </w14:textFill>
          </w:rPr>
          <w:t>采购人</w:t>
        </w:r>
      </w:ins>
      <w:r>
        <w:rPr>
          <w:rFonts w:hint="eastAsia" w:ascii="宋体" w:hAnsi="宋体" w:cs="宋体"/>
          <w:color w:val="000000" w:themeColor="text1"/>
          <w:sz w:val="24"/>
          <w:highlight w:val="none"/>
          <w:lang w:val="zh-CN"/>
          <w14:textFill>
            <w14:solidFill>
              <w14:schemeClr w14:val="tx1"/>
            </w14:solidFill>
          </w14:textFill>
        </w:rPr>
        <w:t>和相关单位报销应由对方或个人支付的费用。</w:t>
      </w:r>
      <w:r>
        <w:rPr>
          <w:rFonts w:hint="eastAsia" w:ascii="宋体" w:hAnsi="宋体" w:cs="宋体"/>
          <w:color w:val="000000" w:themeColor="text1"/>
          <w:sz w:val="24"/>
          <w:highlight w:val="none"/>
          <w14:textFill>
            <w14:solidFill>
              <w14:schemeClr w14:val="tx1"/>
            </w14:solidFill>
          </w14:textFill>
        </w:rPr>
        <w:t xml:space="preserve"> </w:t>
      </w:r>
    </w:p>
    <w:p>
      <w:pPr>
        <w:shd w:val="clear"/>
        <w:autoSpaceDE w:val="0"/>
        <w:autoSpaceDN w:val="0"/>
        <w:adjustRightIn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（三）不准接受或暗示为</w:t>
      </w:r>
      <w:del w:id="52" w:author="admin" w:date="2025-07-16T18:48:33Z">
        <w:r>
          <w:rPr>
            <w:rFonts w:hint="eastAsia" w:ascii="宋体" w:hAnsi="宋体" w:cs="宋体"/>
            <w:color w:val="000000" w:themeColor="text1"/>
            <w:sz w:val="24"/>
            <w:highlight w:val="none"/>
            <w:lang w:val="zh-CN"/>
            <w14:textFill>
              <w14:solidFill>
                <w14:schemeClr w14:val="tx1"/>
              </w14:solidFill>
            </w14:textFill>
          </w:rPr>
          <w:delText>甲方</w:delText>
        </w:r>
      </w:del>
      <w:ins w:id="53" w:author="admin" w:date="2025-07-16T18:48:33Z">
        <w:r>
          <w:rPr>
            <w:rFonts w:hint="eastAsia" w:ascii="宋体" w:hAnsi="宋体" w:cs="宋体"/>
            <w:color w:val="000000" w:themeColor="text1"/>
            <w:sz w:val="24"/>
            <w:highlight w:val="none"/>
            <w:lang w:val="zh-CN"/>
            <w14:textFill>
              <w14:solidFill>
                <w14:schemeClr w14:val="tx1"/>
              </w14:solidFill>
            </w14:textFill>
          </w:rPr>
          <w:t>采购人</w:t>
        </w:r>
      </w:ins>
      <w:r>
        <w:rPr>
          <w:rFonts w:hint="eastAsia" w:ascii="宋体" w:hAnsi="宋体" w:cs="宋体"/>
          <w:color w:val="000000" w:themeColor="text1"/>
          <w:sz w:val="24"/>
          <w:highlight w:val="none"/>
          <w:lang w:val="zh-CN"/>
          <w14:textFill>
            <w14:solidFill>
              <w14:schemeClr w14:val="tx1"/>
            </w14:solidFill>
          </w14:textFill>
        </w:rPr>
        <w:t>、相关单位或个人装修住房、婚丧嫁娶、配偶子女的工作安排以及出国（境）、旅游等提供方便。</w:t>
      </w:r>
      <w:r>
        <w:rPr>
          <w:rFonts w:hint="eastAsia" w:ascii="宋体" w:hAnsi="宋体" w:cs="宋体"/>
          <w:color w:val="000000" w:themeColor="text1"/>
          <w:sz w:val="24"/>
          <w:highlight w:val="none"/>
          <w14:textFill>
            <w14:solidFill>
              <w14:schemeClr w14:val="tx1"/>
            </w14:solidFill>
          </w14:textFill>
        </w:rPr>
        <w:t xml:space="preserve"> </w:t>
      </w:r>
    </w:p>
    <w:p>
      <w:pPr>
        <w:shd w:val="clear"/>
        <w:autoSpaceDE w:val="0"/>
        <w:autoSpaceDN w:val="0"/>
        <w:adjustRightIn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（四）不准以任何理由为</w:t>
      </w:r>
      <w:del w:id="54" w:author="admin" w:date="2025-07-16T18:48:34Z">
        <w:r>
          <w:rPr>
            <w:rFonts w:hint="eastAsia" w:ascii="宋体" w:hAnsi="宋体" w:cs="宋体"/>
            <w:color w:val="000000" w:themeColor="text1"/>
            <w:sz w:val="24"/>
            <w:highlight w:val="none"/>
            <w:lang w:val="zh-CN"/>
            <w14:textFill>
              <w14:solidFill>
                <w14:schemeClr w14:val="tx1"/>
              </w14:solidFill>
            </w14:textFill>
          </w:rPr>
          <w:delText>甲方</w:delText>
        </w:r>
      </w:del>
      <w:ins w:id="55" w:author="admin" w:date="2025-07-16T18:48:34Z">
        <w:r>
          <w:rPr>
            <w:rFonts w:hint="eastAsia" w:ascii="宋体" w:hAnsi="宋体" w:cs="宋体"/>
            <w:color w:val="000000" w:themeColor="text1"/>
            <w:sz w:val="24"/>
            <w:highlight w:val="none"/>
            <w:lang w:val="zh-CN"/>
            <w14:textFill>
              <w14:solidFill>
                <w14:schemeClr w14:val="tx1"/>
              </w14:solidFill>
            </w14:textFill>
          </w:rPr>
          <w:t>采购人</w:t>
        </w:r>
      </w:ins>
      <w:r>
        <w:rPr>
          <w:rFonts w:hint="eastAsia" w:ascii="宋体" w:hAnsi="宋体" w:cs="宋体"/>
          <w:color w:val="000000" w:themeColor="text1"/>
          <w:sz w:val="24"/>
          <w:highlight w:val="none"/>
          <w:lang w:val="zh-CN"/>
          <w14:textFill>
            <w14:solidFill>
              <w14:schemeClr w14:val="tx1"/>
            </w14:solidFill>
          </w14:textFill>
        </w:rPr>
        <w:t>、相关单位或个人组织有可能影响公正执行公务的宴请、健身、娱乐等活动。</w:t>
      </w:r>
      <w:r>
        <w:rPr>
          <w:rFonts w:hint="eastAsia" w:ascii="宋体" w:hAnsi="宋体" w:cs="宋体"/>
          <w:color w:val="000000" w:themeColor="text1"/>
          <w:sz w:val="24"/>
          <w:highlight w:val="none"/>
          <w14:textFill>
            <w14:solidFill>
              <w14:schemeClr w14:val="tx1"/>
            </w14:solidFill>
          </w14:textFill>
        </w:rPr>
        <w:t xml:space="preserve"> </w:t>
      </w:r>
    </w:p>
    <w:p>
      <w:pPr>
        <w:shd w:val="clear"/>
        <w:autoSpaceDE w:val="0"/>
        <w:autoSpaceDN w:val="0"/>
        <w:adjustRightInd w:val="0"/>
        <w:spacing w:line="360" w:lineRule="auto"/>
        <w:ind w:firstLine="482" w:firstLineChars="200"/>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lang w:val="zh-CN"/>
          <w14:textFill>
            <w14:solidFill>
              <w14:schemeClr w14:val="tx1"/>
            </w14:solidFill>
          </w14:textFill>
        </w:rPr>
        <w:t>第四条</w:t>
      </w:r>
      <w:r>
        <w:rPr>
          <w:rFonts w:hint="eastAsia" w:ascii="宋体" w:hAnsi="宋体" w:cs="宋体"/>
          <w:b/>
          <w:bCs/>
          <w:color w:val="000000" w:themeColor="text1"/>
          <w:sz w:val="24"/>
          <w:highlight w:val="none"/>
          <w14:textFill>
            <w14:solidFill>
              <w14:schemeClr w14:val="tx1"/>
            </w14:solidFill>
          </w14:textFill>
        </w:rPr>
        <w:t xml:space="preserve"> </w:t>
      </w:r>
      <w:r>
        <w:rPr>
          <w:rFonts w:hint="eastAsia" w:ascii="宋体" w:hAnsi="宋体" w:cs="宋体"/>
          <w:b/>
          <w:bCs/>
          <w:color w:val="000000" w:themeColor="text1"/>
          <w:sz w:val="24"/>
          <w:highlight w:val="none"/>
          <w:lang w:val="zh-CN"/>
          <w14:textFill>
            <w14:solidFill>
              <w14:schemeClr w14:val="tx1"/>
            </w14:solidFill>
          </w14:textFill>
        </w:rPr>
        <w:t>违约责任</w:t>
      </w:r>
      <w:r>
        <w:rPr>
          <w:rFonts w:hint="eastAsia" w:ascii="宋体" w:hAnsi="宋体" w:cs="宋体"/>
          <w:b/>
          <w:bCs/>
          <w:color w:val="000000" w:themeColor="text1"/>
          <w:sz w:val="24"/>
          <w:highlight w:val="none"/>
          <w14:textFill>
            <w14:solidFill>
              <w14:schemeClr w14:val="tx1"/>
            </w14:solidFill>
          </w14:textFill>
        </w:rPr>
        <w:t xml:space="preserve"> </w:t>
      </w:r>
    </w:p>
    <w:p>
      <w:pPr>
        <w:shd w:val="clear"/>
        <w:autoSpaceDE w:val="0"/>
        <w:autoSpaceDN w:val="0"/>
        <w:adjustRightIn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（一）</w:t>
      </w:r>
      <w:del w:id="56" w:author="admin" w:date="2025-07-16T18:48:35Z">
        <w:r>
          <w:rPr>
            <w:rFonts w:hint="eastAsia" w:ascii="宋体" w:hAnsi="宋体" w:cs="宋体"/>
            <w:color w:val="000000" w:themeColor="text1"/>
            <w:sz w:val="24"/>
            <w:highlight w:val="none"/>
            <w:lang w:val="zh-CN"/>
            <w14:textFill>
              <w14:solidFill>
                <w14:schemeClr w14:val="tx1"/>
              </w14:solidFill>
            </w14:textFill>
          </w:rPr>
          <w:delText>甲方</w:delText>
        </w:r>
      </w:del>
      <w:ins w:id="57" w:author="admin" w:date="2025-07-16T18:48:35Z">
        <w:r>
          <w:rPr>
            <w:rFonts w:hint="eastAsia" w:ascii="宋体" w:hAnsi="宋体" w:cs="宋体"/>
            <w:color w:val="000000" w:themeColor="text1"/>
            <w:sz w:val="24"/>
            <w:highlight w:val="none"/>
            <w:lang w:val="zh-CN"/>
            <w14:textFill>
              <w14:solidFill>
                <w14:schemeClr w14:val="tx1"/>
              </w14:solidFill>
            </w14:textFill>
          </w:rPr>
          <w:t>采购人</w:t>
        </w:r>
      </w:ins>
      <w:r>
        <w:rPr>
          <w:rFonts w:hint="eastAsia" w:ascii="宋体" w:hAnsi="宋体" w:cs="宋体"/>
          <w:color w:val="000000" w:themeColor="text1"/>
          <w:sz w:val="24"/>
          <w:highlight w:val="none"/>
          <w:lang w:val="zh-CN"/>
          <w14:textFill>
            <w14:solidFill>
              <w14:schemeClr w14:val="tx1"/>
            </w14:solidFill>
          </w14:textFill>
        </w:rPr>
        <w:t>工作人员有违反本责任书第一、二条责任行为的，按照管理权限，依据有关法律法规和规定给予党纪、政纪处分或组织处理；涉嫌犯罪的，移交司法机关追究刑事责任；给承包人单位造成经济损失的，应予以赔偿。</w:t>
      </w:r>
      <w:r>
        <w:rPr>
          <w:rFonts w:hint="eastAsia" w:ascii="宋体" w:hAnsi="宋体" w:cs="宋体"/>
          <w:color w:val="000000" w:themeColor="text1"/>
          <w:sz w:val="24"/>
          <w:highlight w:val="none"/>
          <w14:textFill>
            <w14:solidFill>
              <w14:schemeClr w14:val="tx1"/>
            </w14:solidFill>
          </w14:textFill>
        </w:rPr>
        <w:t xml:space="preserve"> </w:t>
      </w:r>
    </w:p>
    <w:p>
      <w:pPr>
        <w:shd w:val="clear"/>
        <w:autoSpaceDE w:val="0"/>
        <w:autoSpaceDN w:val="0"/>
        <w:adjustRightIn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（二）</w:t>
      </w:r>
      <w:del w:id="58" w:author="admin" w:date="2025-07-16T18:51:42Z">
        <w:r>
          <w:rPr>
            <w:rFonts w:hint="eastAsia" w:ascii="宋体" w:hAnsi="宋体" w:cs="宋体"/>
            <w:color w:val="000000" w:themeColor="text1"/>
            <w:sz w:val="24"/>
            <w:highlight w:val="none"/>
            <w:lang w:val="zh-CN"/>
            <w14:textFill>
              <w14:solidFill>
                <w14:schemeClr w14:val="tx1"/>
              </w14:solidFill>
            </w14:textFill>
          </w:rPr>
          <w:delText>乙方</w:delText>
        </w:r>
      </w:del>
      <w:ins w:id="59" w:author="admin" w:date="2025-07-16T18:51:42Z">
        <w:r>
          <w:rPr>
            <w:rFonts w:hint="eastAsia" w:ascii="宋体" w:hAnsi="宋体" w:cs="宋体"/>
            <w:color w:val="000000" w:themeColor="text1"/>
            <w:sz w:val="24"/>
            <w:highlight w:val="none"/>
            <w:lang w:val="zh-CN"/>
            <w14:textFill>
              <w14:solidFill>
                <w14:schemeClr w14:val="tx1"/>
              </w14:solidFill>
            </w14:textFill>
          </w:rPr>
          <w:t>中标供应商</w:t>
        </w:r>
      </w:ins>
      <w:r>
        <w:rPr>
          <w:rFonts w:hint="eastAsia" w:ascii="宋体" w:hAnsi="宋体" w:cs="宋体"/>
          <w:color w:val="000000" w:themeColor="text1"/>
          <w:sz w:val="24"/>
          <w:highlight w:val="none"/>
          <w:lang w:val="zh-CN"/>
          <w14:textFill>
            <w14:solidFill>
              <w14:schemeClr w14:val="tx1"/>
            </w14:solidFill>
          </w14:textFill>
        </w:rPr>
        <w:t>工作人员有违反本责任书第一、三条责任行为的，按照管理权限，依据有关法律法规和规定给予党纪、政纪处分或组织处理；涉嫌犯罪的，移交司法机关追究刑事责任；给</w:t>
      </w:r>
      <w:del w:id="60" w:author="admin" w:date="2025-07-16T18:48:36Z">
        <w:r>
          <w:rPr>
            <w:rFonts w:hint="eastAsia" w:ascii="宋体" w:hAnsi="宋体" w:cs="宋体"/>
            <w:color w:val="000000" w:themeColor="text1"/>
            <w:sz w:val="24"/>
            <w:highlight w:val="none"/>
            <w:lang w:val="zh-CN"/>
            <w14:textFill>
              <w14:solidFill>
                <w14:schemeClr w14:val="tx1"/>
              </w14:solidFill>
            </w14:textFill>
          </w:rPr>
          <w:delText>甲方</w:delText>
        </w:r>
      </w:del>
      <w:ins w:id="61" w:author="admin" w:date="2025-07-16T18:48:36Z">
        <w:r>
          <w:rPr>
            <w:rFonts w:hint="eastAsia" w:ascii="宋体" w:hAnsi="宋体" w:cs="宋体"/>
            <w:color w:val="000000" w:themeColor="text1"/>
            <w:sz w:val="24"/>
            <w:highlight w:val="none"/>
            <w:lang w:val="zh-CN"/>
            <w14:textFill>
              <w14:solidFill>
                <w14:schemeClr w14:val="tx1"/>
              </w14:solidFill>
            </w14:textFill>
          </w:rPr>
          <w:t>采购人</w:t>
        </w:r>
      </w:ins>
      <w:r>
        <w:rPr>
          <w:rFonts w:hint="eastAsia" w:ascii="宋体" w:hAnsi="宋体" w:cs="宋体"/>
          <w:color w:val="000000" w:themeColor="text1"/>
          <w:sz w:val="24"/>
          <w:highlight w:val="none"/>
          <w:lang w:val="zh-CN"/>
          <w14:textFill>
            <w14:solidFill>
              <w14:schemeClr w14:val="tx1"/>
            </w14:solidFill>
          </w14:textFill>
        </w:rPr>
        <w:t>单位造成经济损失的，应予以赔偿。</w:t>
      </w:r>
      <w:r>
        <w:rPr>
          <w:rFonts w:hint="eastAsia" w:ascii="宋体" w:hAnsi="宋体" w:cs="宋体"/>
          <w:color w:val="000000" w:themeColor="text1"/>
          <w:sz w:val="24"/>
          <w:highlight w:val="none"/>
          <w14:textFill>
            <w14:solidFill>
              <w14:schemeClr w14:val="tx1"/>
            </w14:solidFill>
          </w14:textFill>
        </w:rPr>
        <w:t xml:space="preserve"> </w:t>
      </w:r>
    </w:p>
    <w:p>
      <w:pPr>
        <w:shd w:val="clear"/>
        <w:autoSpaceDE w:val="0"/>
        <w:autoSpaceDN w:val="0"/>
        <w:adjustRightInd w:val="0"/>
        <w:spacing w:line="360" w:lineRule="auto"/>
        <w:ind w:firstLine="482"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lang w:val="zh-CN"/>
          <w14:textFill>
            <w14:solidFill>
              <w14:schemeClr w14:val="tx1"/>
            </w14:solidFill>
          </w14:textFill>
        </w:rPr>
        <w:t>第五条</w:t>
      </w:r>
      <w:r>
        <w:rPr>
          <w:rFonts w:hint="eastAsia" w:ascii="宋体" w:hAnsi="宋体" w:cs="宋体"/>
          <w:b/>
          <w:bCs/>
          <w:color w:val="000000" w:themeColor="text1"/>
          <w:sz w:val="24"/>
          <w:highlight w:val="none"/>
          <w14:textFill>
            <w14:solidFill>
              <w14:schemeClr w14:val="tx1"/>
            </w14:solidFill>
          </w14:textFill>
        </w:rPr>
        <w:t xml:space="preserve"> </w:t>
      </w:r>
      <w:r>
        <w:rPr>
          <w:rFonts w:hint="eastAsia" w:ascii="宋体" w:hAnsi="宋体" w:cs="宋体"/>
          <w:b/>
          <w:bCs/>
          <w:color w:val="000000" w:themeColor="text1"/>
          <w:sz w:val="24"/>
          <w:highlight w:val="none"/>
          <w:lang w:val="zh-CN"/>
          <w14:textFill>
            <w14:solidFill>
              <w14:schemeClr w14:val="tx1"/>
            </w14:solidFill>
          </w14:textFill>
        </w:rPr>
        <w:t>本责任书作为</w:t>
      </w:r>
      <w:r>
        <w:rPr>
          <w:rFonts w:hint="eastAsia" w:ascii="宋体" w:hAnsi="宋体" w:cs="宋体"/>
          <w:b/>
          <w:bCs/>
          <w:color w:val="000000" w:themeColor="text1"/>
          <w:sz w:val="24"/>
          <w:highlight w:val="none"/>
          <w14:textFill>
            <w14:solidFill>
              <w14:schemeClr w14:val="tx1"/>
            </w14:solidFill>
          </w14:textFill>
        </w:rPr>
        <w:t>采购</w:t>
      </w:r>
      <w:r>
        <w:rPr>
          <w:rFonts w:hint="eastAsia" w:ascii="宋体" w:hAnsi="宋体" w:cs="宋体"/>
          <w:b/>
          <w:bCs/>
          <w:color w:val="000000" w:themeColor="text1"/>
          <w:sz w:val="24"/>
          <w:highlight w:val="none"/>
          <w:lang w:val="zh-CN"/>
          <w14:textFill>
            <w14:solidFill>
              <w14:schemeClr w14:val="tx1"/>
            </w14:solidFill>
          </w14:textFill>
        </w:rPr>
        <w:t>合同的附件，与</w:t>
      </w:r>
      <w:r>
        <w:rPr>
          <w:rFonts w:hint="eastAsia" w:ascii="宋体" w:hAnsi="宋体" w:cs="宋体"/>
          <w:b/>
          <w:bCs/>
          <w:color w:val="000000" w:themeColor="text1"/>
          <w:sz w:val="24"/>
          <w:highlight w:val="none"/>
          <w14:textFill>
            <w14:solidFill>
              <w14:schemeClr w14:val="tx1"/>
            </w14:solidFill>
          </w14:textFill>
        </w:rPr>
        <w:t>采购</w:t>
      </w:r>
      <w:r>
        <w:rPr>
          <w:rFonts w:hint="eastAsia" w:ascii="宋体" w:hAnsi="宋体" w:cs="宋体"/>
          <w:b/>
          <w:bCs/>
          <w:color w:val="000000" w:themeColor="text1"/>
          <w:sz w:val="24"/>
          <w:highlight w:val="none"/>
          <w:lang w:val="zh-CN"/>
          <w14:textFill>
            <w14:solidFill>
              <w14:schemeClr w14:val="tx1"/>
            </w14:solidFill>
          </w14:textFill>
        </w:rPr>
        <w:t>合同具有同等法律效力。经双方签署后立即生效。</w:t>
      </w:r>
      <w:r>
        <w:rPr>
          <w:rFonts w:hint="eastAsia" w:ascii="宋体" w:hAnsi="宋体" w:cs="宋体"/>
          <w:color w:val="000000" w:themeColor="text1"/>
          <w:sz w:val="24"/>
          <w:highlight w:val="none"/>
          <w14:textFill>
            <w14:solidFill>
              <w14:schemeClr w14:val="tx1"/>
            </w14:solidFill>
          </w14:textFill>
        </w:rPr>
        <w:t xml:space="preserve"> </w:t>
      </w:r>
    </w:p>
    <w:p>
      <w:pPr>
        <w:shd w:val="clear"/>
        <w:autoSpaceDE w:val="0"/>
        <w:autoSpaceDN w:val="0"/>
        <w:adjustRightInd w:val="0"/>
        <w:spacing w:line="360" w:lineRule="auto"/>
        <w:ind w:firstLine="482" w:firstLineChars="200"/>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lang w:val="zh-CN"/>
          <w14:textFill>
            <w14:solidFill>
              <w14:schemeClr w14:val="tx1"/>
            </w14:solidFill>
          </w14:textFill>
        </w:rPr>
        <w:t>第六条</w:t>
      </w:r>
      <w:r>
        <w:rPr>
          <w:rFonts w:hint="eastAsia" w:ascii="宋体" w:hAnsi="宋体" w:cs="宋体"/>
          <w:b/>
          <w:bCs/>
          <w:color w:val="000000" w:themeColor="text1"/>
          <w:sz w:val="24"/>
          <w:highlight w:val="none"/>
          <w14:textFill>
            <w14:solidFill>
              <w14:schemeClr w14:val="tx1"/>
            </w14:solidFill>
          </w14:textFill>
        </w:rPr>
        <w:t xml:space="preserve"> </w:t>
      </w:r>
      <w:r>
        <w:rPr>
          <w:rFonts w:hint="eastAsia" w:ascii="宋体" w:hAnsi="宋体" w:cs="宋体"/>
          <w:b/>
          <w:bCs/>
          <w:color w:val="000000" w:themeColor="text1"/>
          <w:sz w:val="24"/>
          <w:highlight w:val="none"/>
          <w:lang w:val="zh-CN"/>
          <w14:textFill>
            <w14:solidFill>
              <w14:schemeClr w14:val="tx1"/>
            </w14:solidFill>
          </w14:textFill>
        </w:rPr>
        <w:t>本责任书的有效期为双方签署之日起至合同履行期限止。</w:t>
      </w:r>
      <w:r>
        <w:rPr>
          <w:rFonts w:hint="eastAsia" w:ascii="宋体" w:hAnsi="宋体" w:cs="宋体"/>
          <w:b/>
          <w:bCs/>
          <w:color w:val="000000" w:themeColor="text1"/>
          <w:sz w:val="24"/>
          <w:highlight w:val="none"/>
          <w14:textFill>
            <w14:solidFill>
              <w14:schemeClr w14:val="tx1"/>
            </w14:solidFill>
          </w14:textFill>
        </w:rPr>
        <w:t xml:space="preserve"> </w:t>
      </w:r>
    </w:p>
    <w:p>
      <w:pPr>
        <w:shd w:val="clear"/>
        <w:autoSpaceDE w:val="0"/>
        <w:autoSpaceDN w:val="0"/>
        <w:adjustRightInd w:val="0"/>
        <w:spacing w:line="360" w:lineRule="auto"/>
        <w:ind w:firstLine="482" w:firstLineChars="200"/>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lang w:val="zh-CN"/>
          <w14:textFill>
            <w14:solidFill>
              <w14:schemeClr w14:val="tx1"/>
            </w14:solidFill>
          </w14:textFill>
        </w:rPr>
        <w:t>第七条</w:t>
      </w:r>
      <w:r>
        <w:rPr>
          <w:rFonts w:hint="eastAsia" w:ascii="宋体" w:hAnsi="宋体" w:cs="宋体"/>
          <w:b/>
          <w:bCs/>
          <w:color w:val="000000" w:themeColor="text1"/>
          <w:sz w:val="24"/>
          <w:highlight w:val="none"/>
          <w14:textFill>
            <w14:solidFill>
              <w14:schemeClr w14:val="tx1"/>
            </w14:solidFill>
          </w14:textFill>
        </w:rPr>
        <w:t xml:space="preserve"> </w:t>
      </w:r>
      <w:r>
        <w:rPr>
          <w:rFonts w:hint="eastAsia" w:ascii="宋体" w:hAnsi="宋体" w:cs="宋体"/>
          <w:b/>
          <w:bCs/>
          <w:color w:val="000000" w:themeColor="text1"/>
          <w:sz w:val="24"/>
          <w:highlight w:val="none"/>
          <w:lang w:val="zh-CN"/>
          <w14:textFill>
            <w14:solidFill>
              <w14:schemeClr w14:val="tx1"/>
            </w14:solidFill>
          </w14:textFill>
        </w:rPr>
        <w:t>本责任书一式十份，正本由甲乙双方各执一份，副本送交甲乙双方的监督单位各一份，其余副本甲乙双方各执三份。</w:t>
      </w:r>
      <w:r>
        <w:rPr>
          <w:rFonts w:hint="eastAsia" w:ascii="宋体" w:hAnsi="宋体" w:cs="宋体"/>
          <w:b/>
          <w:bCs/>
          <w:color w:val="000000" w:themeColor="text1"/>
          <w:sz w:val="24"/>
          <w:highlight w:val="none"/>
          <w14:textFill>
            <w14:solidFill>
              <w14:schemeClr w14:val="tx1"/>
            </w14:solidFill>
          </w14:textFill>
        </w:rPr>
        <w:t xml:space="preserve"> </w:t>
      </w:r>
    </w:p>
    <w:p>
      <w:pPr>
        <w:shd w:val="clear"/>
        <w:autoSpaceDE w:val="0"/>
        <w:autoSpaceDN w:val="0"/>
        <w:adjustRightInd w:val="0"/>
        <w:spacing w:line="360" w:lineRule="auto"/>
        <w:ind w:firstLine="480" w:firstLineChars="200"/>
        <w:rPr>
          <w:rFonts w:hint="eastAsia" w:ascii="宋体" w:hAnsi="宋体" w:cs="宋体"/>
          <w:color w:val="000000" w:themeColor="text1"/>
          <w:sz w:val="24"/>
          <w:highlight w:val="none"/>
          <w:lang w:val="zh-CN"/>
          <w14:textFill>
            <w14:solidFill>
              <w14:schemeClr w14:val="tx1"/>
            </w14:solidFill>
          </w14:textFill>
        </w:rPr>
      </w:pPr>
    </w:p>
    <w:p>
      <w:pPr>
        <w:shd w:val="clear"/>
        <w:autoSpaceDE w:val="0"/>
        <w:autoSpaceDN w:val="0"/>
        <w:adjustRightIn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del w:id="62" w:author="admin" w:date="2025-07-16T18:48:40Z">
        <w:r>
          <w:rPr>
            <w:rFonts w:hint="eastAsia" w:ascii="宋体" w:hAnsi="宋体" w:cs="宋体"/>
            <w:color w:val="000000" w:themeColor="text1"/>
            <w:sz w:val="24"/>
            <w:highlight w:val="none"/>
            <w:lang w:val="zh-CN"/>
            <w14:textFill>
              <w14:solidFill>
                <w14:schemeClr w14:val="tx1"/>
              </w14:solidFill>
            </w14:textFill>
          </w:rPr>
          <w:delText>甲方</w:delText>
        </w:r>
      </w:del>
      <w:ins w:id="63" w:author="admin" w:date="2025-07-16T18:48:40Z">
        <w:r>
          <w:rPr>
            <w:rFonts w:hint="eastAsia" w:ascii="宋体" w:hAnsi="宋体" w:cs="宋体"/>
            <w:color w:val="000000" w:themeColor="text1"/>
            <w:sz w:val="24"/>
            <w:highlight w:val="none"/>
            <w:lang w:val="zh-CN"/>
            <w14:textFill>
              <w14:solidFill>
                <w14:schemeClr w14:val="tx1"/>
              </w14:solidFill>
            </w14:textFill>
          </w:rPr>
          <w:t>采购人</w:t>
        </w:r>
      </w:ins>
      <w:ins w:id="64" w:author="admin" w:date="2025-07-16T18:53:49Z">
        <w:r>
          <w:rPr>
            <w:rFonts w:hint="eastAsia" w:ascii="宋体" w:hAnsi="宋体" w:cs="宋体"/>
            <w:color w:val="000000" w:themeColor="text1"/>
            <w:sz w:val="24"/>
            <w:highlight w:val="none"/>
            <w:lang w:val="zh-CN"/>
            <w14:textFill>
              <w14:solidFill>
                <w14:schemeClr w14:val="tx1"/>
              </w14:solidFill>
            </w14:textFill>
          </w:rPr>
          <w:t>（</w:t>
        </w:r>
      </w:ins>
      <w:ins w:id="65" w:author="admin" w:date="2025-07-16T18:53:51Z">
        <w:r>
          <w:rPr>
            <w:rFonts w:hint="eastAsia" w:ascii="宋体" w:hAnsi="宋体" w:cs="宋体"/>
            <w:color w:val="000000" w:themeColor="text1"/>
            <w:sz w:val="24"/>
            <w:highlight w:val="none"/>
            <w:lang w:val="en-US" w:eastAsia="zh-CN"/>
            <w14:textFill>
              <w14:solidFill>
                <w14:schemeClr w14:val="tx1"/>
              </w14:solidFill>
            </w14:textFill>
          </w:rPr>
          <w:t>甲方</w:t>
        </w:r>
      </w:ins>
      <w:ins w:id="66" w:author="admin" w:date="2025-07-16T18:53:49Z">
        <w:r>
          <w:rPr>
            <w:rFonts w:hint="eastAsia" w:ascii="宋体" w:hAnsi="宋体" w:cs="宋体"/>
            <w:color w:val="000000" w:themeColor="text1"/>
            <w:sz w:val="24"/>
            <w:highlight w:val="none"/>
            <w:lang w:val="zh-CN"/>
            <w14:textFill>
              <w14:solidFill>
                <w14:schemeClr w14:val="tx1"/>
              </w14:solidFill>
            </w14:textFill>
          </w:rPr>
          <w:t>）</w:t>
        </w:r>
      </w:ins>
      <w:del w:id="67" w:author="admin" w:date="2025-07-16T18:53:48Z">
        <w:r>
          <w:rPr>
            <w:rFonts w:hint="eastAsia" w:ascii="宋体" w:hAnsi="宋体" w:cs="宋体"/>
            <w:color w:val="000000" w:themeColor="text1"/>
            <w:sz w:val="24"/>
            <w:highlight w:val="none"/>
            <w:lang w:val="zh-CN"/>
            <w14:textFill>
              <w14:solidFill>
                <w14:schemeClr w14:val="tx1"/>
              </w14:solidFill>
            </w14:textFill>
          </w:rPr>
          <w:delText>单位</w:delText>
        </w:r>
      </w:del>
      <w:r>
        <w:rPr>
          <w:rFonts w:hint="eastAsia" w:ascii="宋体" w:hAnsi="宋体" w:cs="宋体"/>
          <w:color w:val="000000" w:themeColor="text1"/>
          <w:sz w:val="24"/>
          <w:highlight w:val="none"/>
          <w:lang w:val="zh-CN"/>
          <w14:textFill>
            <w14:solidFill>
              <w14:schemeClr w14:val="tx1"/>
            </w14:solidFill>
          </w14:textFill>
        </w:rPr>
        <w:t>：（盖章）　　　</w:t>
      </w:r>
      <w:r>
        <w:rPr>
          <w:rFonts w:hint="eastAsia" w:ascii="宋体" w:hAnsi="宋体" w:cs="宋体"/>
          <w:color w:val="000000" w:themeColor="text1"/>
          <w:sz w:val="24"/>
          <w:highlight w:val="none"/>
          <w14:textFill>
            <w14:solidFill>
              <w14:schemeClr w14:val="tx1"/>
            </w14:solidFill>
          </w14:textFill>
        </w:rPr>
        <w:t xml:space="preserve">          </w:t>
      </w:r>
      <w:ins w:id="68" w:author="admin" w:date="2025-07-16T18:54:05Z">
        <w:r>
          <w:rPr>
            <w:rFonts w:hint="eastAsia" w:ascii="宋体" w:hAnsi="宋体" w:cs="宋体"/>
            <w:color w:val="000000" w:themeColor="text1"/>
            <w:sz w:val="24"/>
            <w:highlight w:val="none"/>
            <w:lang w:val="en-US" w:eastAsia="zh-CN"/>
            <w14:textFill>
              <w14:solidFill>
                <w14:schemeClr w14:val="tx1"/>
              </w14:solidFill>
            </w14:textFill>
          </w:rPr>
          <w:t xml:space="preserve"> </w:t>
        </w:r>
      </w:ins>
      <w:bookmarkStart w:id="3" w:name="_GoBack"/>
      <w:bookmarkEnd w:id="3"/>
      <w:r>
        <w:rPr>
          <w:rFonts w:hint="eastAsia" w:ascii="宋体" w:hAnsi="宋体" w:cs="宋体"/>
          <w:color w:val="000000" w:themeColor="text1"/>
          <w:sz w:val="24"/>
          <w:highlight w:val="none"/>
          <w14:textFill>
            <w14:solidFill>
              <w14:schemeClr w14:val="tx1"/>
            </w14:solidFill>
          </w14:textFill>
        </w:rPr>
        <w:t xml:space="preserve"> </w:t>
      </w:r>
      <w:del w:id="69" w:author="admin" w:date="2025-07-16T18:53:55Z">
        <w:r>
          <w:rPr>
            <w:rFonts w:hint="eastAsia" w:ascii="宋体" w:hAnsi="宋体" w:cs="宋体"/>
            <w:color w:val="000000" w:themeColor="text1"/>
            <w:sz w:val="24"/>
            <w:highlight w:val="none"/>
            <w14:textFill>
              <w14:solidFill>
                <w14:schemeClr w14:val="tx1"/>
              </w14:solidFill>
            </w14:textFill>
          </w:rPr>
          <w:delText xml:space="preserve">     </w:delText>
        </w:r>
      </w:del>
      <w:del w:id="70" w:author="admin" w:date="2025-07-16T18:51:54Z">
        <w:r>
          <w:rPr>
            <w:rFonts w:hint="eastAsia" w:ascii="宋体" w:hAnsi="宋体" w:cs="宋体"/>
            <w:color w:val="000000" w:themeColor="text1"/>
            <w:sz w:val="24"/>
            <w:highlight w:val="none"/>
            <w14:textFill>
              <w14:solidFill>
                <w14:schemeClr w14:val="tx1"/>
              </w14:solidFill>
            </w14:textFill>
          </w:rPr>
          <w:delText xml:space="preserve">  </w:delText>
        </w:r>
      </w:del>
      <w:del w:id="71" w:author="admin" w:date="2025-07-16T18:51:48Z">
        <w:r>
          <w:rPr>
            <w:rFonts w:hint="eastAsia" w:ascii="宋体" w:hAnsi="宋体" w:cs="宋体"/>
            <w:color w:val="000000" w:themeColor="text1"/>
            <w:sz w:val="24"/>
            <w:highlight w:val="none"/>
            <w:lang w:val="zh-CN"/>
            <w14:textFill>
              <w14:solidFill>
                <w14:schemeClr w14:val="tx1"/>
              </w14:solidFill>
            </w14:textFill>
          </w:rPr>
          <w:delText>乙方</w:delText>
        </w:r>
      </w:del>
      <w:ins w:id="72" w:author="admin" w:date="2025-07-16T18:51:48Z">
        <w:r>
          <w:rPr>
            <w:rFonts w:hint="eastAsia" w:ascii="宋体" w:hAnsi="宋体" w:cs="宋体"/>
            <w:color w:val="000000" w:themeColor="text1"/>
            <w:sz w:val="24"/>
            <w:highlight w:val="none"/>
            <w:lang w:val="zh-CN"/>
            <w14:textFill>
              <w14:solidFill>
                <w14:schemeClr w14:val="tx1"/>
              </w14:solidFill>
            </w14:textFill>
          </w:rPr>
          <w:t>中标供应商</w:t>
        </w:r>
      </w:ins>
      <w:del w:id="73" w:author="admin" w:date="2025-07-16T18:53:59Z">
        <w:r>
          <w:rPr>
            <w:rFonts w:hint="eastAsia" w:ascii="宋体" w:hAnsi="宋体" w:cs="宋体"/>
            <w:color w:val="000000" w:themeColor="text1"/>
            <w:sz w:val="24"/>
            <w:highlight w:val="none"/>
            <w:lang w:val="zh-CN"/>
            <w14:textFill>
              <w14:solidFill>
                <w14:schemeClr w14:val="tx1"/>
              </w14:solidFill>
            </w14:textFill>
          </w:rPr>
          <w:delText>单位</w:delText>
        </w:r>
      </w:del>
      <w:ins w:id="74" w:author="admin" w:date="2025-07-16T18:54:00Z">
        <w:r>
          <w:rPr>
            <w:rFonts w:hint="eastAsia" w:ascii="宋体" w:hAnsi="宋体" w:cs="宋体"/>
            <w:color w:val="000000" w:themeColor="text1"/>
            <w:sz w:val="24"/>
            <w:highlight w:val="none"/>
            <w:lang w:val="zh-CN"/>
            <w14:textFill>
              <w14:solidFill>
                <w14:schemeClr w14:val="tx1"/>
              </w14:solidFill>
            </w14:textFill>
          </w:rPr>
          <w:t>（</w:t>
        </w:r>
      </w:ins>
      <w:ins w:id="75" w:author="admin" w:date="2025-07-16T18:54:03Z">
        <w:r>
          <w:rPr>
            <w:rFonts w:hint="eastAsia" w:ascii="宋体" w:hAnsi="宋体" w:cs="宋体"/>
            <w:color w:val="000000" w:themeColor="text1"/>
            <w:sz w:val="24"/>
            <w:highlight w:val="none"/>
            <w:lang w:val="en-US" w:eastAsia="zh-CN"/>
            <w14:textFill>
              <w14:solidFill>
                <w14:schemeClr w14:val="tx1"/>
              </w14:solidFill>
            </w14:textFill>
          </w:rPr>
          <w:t>乙方</w:t>
        </w:r>
      </w:ins>
      <w:ins w:id="76" w:author="admin" w:date="2025-07-16T18:54:00Z">
        <w:r>
          <w:rPr>
            <w:rFonts w:hint="eastAsia" w:ascii="宋体" w:hAnsi="宋体" w:cs="宋体"/>
            <w:color w:val="000000" w:themeColor="text1"/>
            <w:sz w:val="24"/>
            <w:highlight w:val="none"/>
            <w:lang w:val="zh-CN"/>
            <w14:textFill>
              <w14:solidFill>
                <w14:schemeClr w14:val="tx1"/>
              </w14:solidFill>
            </w14:textFill>
          </w:rPr>
          <w:t>）</w:t>
        </w:r>
      </w:ins>
      <w:r>
        <w:rPr>
          <w:rFonts w:hint="eastAsia" w:ascii="宋体" w:hAnsi="宋体" w:cs="宋体"/>
          <w:color w:val="000000" w:themeColor="text1"/>
          <w:sz w:val="24"/>
          <w:highlight w:val="none"/>
          <w:lang w:val="zh-CN"/>
          <w14:textFill>
            <w14:solidFill>
              <w14:schemeClr w14:val="tx1"/>
            </w14:solidFill>
          </w14:textFill>
        </w:rPr>
        <w:t>：（盖章）</w:t>
      </w:r>
      <w:r>
        <w:rPr>
          <w:rFonts w:hint="eastAsia" w:ascii="宋体" w:hAnsi="宋体" w:cs="宋体"/>
          <w:color w:val="000000" w:themeColor="text1"/>
          <w:sz w:val="24"/>
          <w:highlight w:val="none"/>
          <w14:textFill>
            <w14:solidFill>
              <w14:schemeClr w14:val="tx1"/>
            </w14:solidFill>
          </w14:textFill>
        </w:rPr>
        <w:t xml:space="preserve"> </w:t>
      </w:r>
    </w:p>
    <w:p>
      <w:pPr>
        <w:shd w:val="clear"/>
        <w:autoSpaceDE w:val="0"/>
        <w:autoSpaceDN w:val="0"/>
        <w:adjustRightInd w:val="0"/>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　　法定代表人：　　　　　　</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lang w:val="zh-CN"/>
          <w14:textFill>
            <w14:solidFill>
              <w14:schemeClr w14:val="tx1"/>
            </w14:solidFill>
          </w14:textFill>
        </w:rPr>
        <w:t>法定代表人：</w:t>
      </w:r>
      <w:r>
        <w:rPr>
          <w:rFonts w:hint="eastAsia" w:ascii="宋体" w:hAnsi="宋体" w:cs="宋体"/>
          <w:color w:val="000000" w:themeColor="text1"/>
          <w:sz w:val="24"/>
          <w:highlight w:val="none"/>
          <w14:textFill>
            <w14:solidFill>
              <w14:schemeClr w14:val="tx1"/>
            </w14:solidFill>
          </w14:textFill>
        </w:rPr>
        <w:t xml:space="preserve"> </w:t>
      </w:r>
    </w:p>
    <w:p>
      <w:pPr>
        <w:shd w:val="clear"/>
        <w:autoSpaceDE w:val="0"/>
        <w:autoSpaceDN w:val="0"/>
        <w:adjustRightIn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委托代理人（签字）：                      委托代理人（签字）：</w:t>
      </w:r>
    </w:p>
    <w:p>
      <w:pPr>
        <w:shd w:val="clear"/>
        <w:autoSpaceDE w:val="0"/>
        <w:autoSpaceDN w:val="0"/>
        <w:adjustRightIn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地址</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zh-CN"/>
          <w14:textFill>
            <w14:solidFill>
              <w14:schemeClr w14:val="tx1"/>
            </w14:solidFill>
          </w14:textFill>
        </w:rPr>
        <w:t>　　　　　　　　　</w:t>
      </w:r>
      <w:r>
        <w:rPr>
          <w:rFonts w:hint="eastAsia" w:ascii="宋体" w:hAnsi="宋体" w:cs="宋体"/>
          <w:color w:val="000000" w:themeColor="text1"/>
          <w:sz w:val="24"/>
          <w:highlight w:val="non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lang w:val="zh-CN"/>
          <w14:textFill>
            <w14:solidFill>
              <w14:schemeClr w14:val="tx1"/>
            </w14:solidFill>
          </w14:textFill>
        </w:rPr>
        <w:t>地址</w:t>
      </w:r>
      <w:r>
        <w:rPr>
          <w:rFonts w:hint="eastAsia" w:ascii="宋体" w:hAnsi="宋体" w:cs="宋体"/>
          <w:color w:val="000000" w:themeColor="text1"/>
          <w:sz w:val="24"/>
          <w:highlight w:val="none"/>
          <w14:textFill>
            <w14:solidFill>
              <w14:schemeClr w14:val="tx1"/>
            </w14:solidFill>
          </w14:textFill>
        </w:rPr>
        <w:t xml:space="preserve">： </w:t>
      </w:r>
    </w:p>
    <w:p>
      <w:pPr>
        <w:pStyle w:val="13"/>
        <w:shd w:val="clear"/>
        <w:spacing w:after="0"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sectPr>
          <w:pgSz w:w="11906" w:h="16838"/>
          <w:pgMar w:top="1134" w:right="1134" w:bottom="1134" w:left="1134" w:header="851" w:footer="992" w:gutter="0"/>
          <w:cols w:space="720" w:num="1"/>
          <w:docGrid w:type="lines" w:linePitch="312" w:charSpace="0"/>
        </w:sectPr>
      </w:pPr>
      <w:r>
        <w:rPr>
          <w:rFonts w:hint="eastAsia" w:ascii="宋体" w:hAnsi="宋体" w:cs="宋体"/>
          <w:color w:val="000000" w:themeColor="text1"/>
          <w:sz w:val="24"/>
          <w:szCs w:val="24"/>
          <w:highlight w:val="none"/>
          <w:lang w:val="zh-CN"/>
          <w14:textFill>
            <w14:solidFill>
              <w14:schemeClr w14:val="tx1"/>
            </w14:solidFill>
          </w14:textFill>
        </w:rPr>
        <w:t>年　月　日　　　　　　　</w:t>
      </w:r>
      <w:r>
        <w:rPr>
          <w:rFonts w:hint="eastAsia" w:ascii="宋体" w:hAnsi="宋体" w:cs="宋体"/>
          <w:color w:val="000000" w:themeColor="text1"/>
          <w:sz w:val="24"/>
          <w:szCs w:val="24"/>
          <w:highlight w:val="none"/>
          <w14:textFill>
            <w14:solidFill>
              <w14:schemeClr w14:val="tx1"/>
            </w14:solidFill>
          </w14:textFill>
        </w:rPr>
        <w:t xml:space="preserve">           </w:t>
      </w:r>
      <w:r>
        <w:rPr>
          <w:rFonts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lang w:val="zh-CN"/>
          <w14:textFill>
            <w14:solidFill>
              <w14:schemeClr w14:val="tx1"/>
            </w14:solidFill>
          </w14:textFill>
        </w:rPr>
        <w:t>年　月　日</w:t>
      </w:r>
      <w:r>
        <w:rPr>
          <w:rFonts w:hint="eastAsia" w:ascii="宋体" w:hAnsi="宋体" w:cs="宋体"/>
          <w:color w:val="000000" w:themeColor="text1"/>
          <w:sz w:val="24"/>
          <w:szCs w:val="24"/>
          <w:highlight w:val="none"/>
          <w14:textFill>
            <w14:solidFill>
              <w14:schemeClr w14:val="tx1"/>
            </w14:solidFill>
          </w14:textFill>
        </w:rPr>
        <w:t xml:space="preserve"> </w:t>
      </w:r>
    </w:p>
    <w:p>
      <w:pPr>
        <w:shd w:val="clear"/>
        <w:autoSpaceDE w:val="0"/>
        <w:autoSpaceDN w:val="0"/>
        <w:adjustRightInd w:val="0"/>
        <w:spacing w:line="360" w:lineRule="auto"/>
        <w:rPr>
          <w:rFonts w:hint="eastAsia"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 xml:space="preserve">件3：       </w:t>
      </w:r>
    </w:p>
    <w:p>
      <w:pPr>
        <w:pStyle w:val="26"/>
        <w:shd w:val="clear"/>
        <w:jc w:val="center"/>
        <w:rPr>
          <w:color w:val="000000" w:themeColor="text1"/>
          <w:sz w:val="24"/>
          <w:szCs w:val="24"/>
          <w:highlight w:val="none"/>
          <w14:textFill>
            <w14:solidFill>
              <w14:schemeClr w14:val="tx1"/>
            </w14:solidFill>
          </w14:textFill>
        </w:rPr>
      </w:pPr>
      <w:r>
        <w:rPr>
          <w:rFonts w:ascii="宋体" w:hAnsi="宋体"/>
          <w:b/>
          <w:bCs/>
          <w:color w:val="000000" w:themeColor="text1"/>
          <w:sz w:val="36"/>
          <w:szCs w:val="36"/>
          <w:highlight w:val="none"/>
          <w14:textFill>
            <w14:solidFill>
              <w14:schemeClr w14:val="tx1"/>
            </w14:solidFill>
          </w14:textFill>
        </w:rPr>
        <w:t>服务清单汇总表</w:t>
      </w:r>
    </w:p>
    <w:p>
      <w:pPr>
        <w:pStyle w:val="26"/>
        <w:shd w:val="clear"/>
        <w:jc w:val="both"/>
        <w:rPr>
          <w:color w:val="000000" w:themeColor="text1"/>
          <w:highlight w:val="none"/>
          <w14:textFill>
            <w14:solidFill>
              <w14:schemeClr w14:val="tx1"/>
            </w14:solidFill>
          </w14:textFill>
        </w:rPr>
      </w:pPr>
      <w:r>
        <w:rPr>
          <w:rFonts w:ascii="宋体" w:hAnsi="宋体"/>
          <w:b/>
          <w:bCs/>
          <w:color w:val="000000" w:themeColor="text1"/>
          <w:highlight w:val="none"/>
          <w14:textFill>
            <w14:solidFill>
              <w14:schemeClr w14:val="tx1"/>
            </w14:solidFill>
          </w14:textFill>
        </w:rPr>
        <w:t>项目名称：广清产业园</w:t>
      </w:r>
      <w:r>
        <w:rPr>
          <w:b/>
          <w:bCs/>
          <w:color w:val="000000" w:themeColor="text1"/>
          <w:highlight w:val="none"/>
          <w14:textFill>
            <w14:solidFill>
              <w14:schemeClr w14:val="tx1"/>
            </w14:solidFill>
          </w14:textFill>
        </w:rPr>
        <w:t>2025</w:t>
      </w:r>
      <w:r>
        <w:rPr>
          <w:rFonts w:ascii="宋体" w:hAnsi="宋体"/>
          <w:b/>
          <w:bCs/>
          <w:color w:val="000000" w:themeColor="text1"/>
          <w:highlight w:val="none"/>
          <w14:textFill>
            <w14:solidFill>
              <w14:schemeClr w14:val="tx1"/>
            </w14:solidFill>
          </w14:textFill>
        </w:rPr>
        <w:t>—</w:t>
      </w:r>
      <w:r>
        <w:rPr>
          <w:rFonts w:cs="Calibri"/>
          <w:b/>
          <w:bCs/>
          <w:color w:val="000000" w:themeColor="text1"/>
          <w:highlight w:val="none"/>
          <w14:textFill>
            <w14:solidFill>
              <w14:schemeClr w14:val="tx1"/>
            </w14:solidFill>
          </w14:textFill>
        </w:rPr>
        <w:t>202</w:t>
      </w:r>
      <w:r>
        <w:rPr>
          <w:b/>
          <w:bCs/>
          <w:color w:val="000000" w:themeColor="text1"/>
          <w:highlight w:val="none"/>
          <w14:textFill>
            <w14:solidFill>
              <w14:schemeClr w14:val="tx1"/>
            </w14:solidFill>
          </w14:textFill>
        </w:rPr>
        <w:t>7</w:t>
      </w:r>
      <w:r>
        <w:rPr>
          <w:rFonts w:ascii="宋体" w:hAnsi="宋体"/>
          <w:b/>
          <w:bCs/>
          <w:color w:val="000000" w:themeColor="text1"/>
          <w:highlight w:val="none"/>
          <w14:textFill>
            <w14:solidFill>
              <w14:schemeClr w14:val="tx1"/>
            </w14:solidFill>
          </w14:textFill>
        </w:rPr>
        <w:t>年市政道路保洁和园林绿化管网维护项目</w:t>
      </w:r>
      <w:r>
        <w:rPr>
          <w:b/>
          <w:bCs/>
          <w:color w:val="000000" w:themeColor="text1"/>
          <w:highlight w:val="none"/>
          <w14:textFill>
            <w14:solidFill>
              <w14:schemeClr w14:val="tx1"/>
            </w14:solidFill>
          </w14:textFill>
        </w:rPr>
        <w:t>B</w:t>
      </w:r>
      <w:r>
        <w:rPr>
          <w:rFonts w:ascii="宋体" w:hAnsi="宋体"/>
          <w:b/>
          <w:bCs/>
          <w:color w:val="000000" w:themeColor="text1"/>
          <w:highlight w:val="none"/>
          <w14:textFill>
            <w14:solidFill>
              <w14:schemeClr w14:val="tx1"/>
            </w14:solidFill>
          </w14:textFill>
        </w:rPr>
        <w:t>标段</w:t>
      </w:r>
    </w:p>
    <w:tbl>
      <w:tblPr>
        <w:tblStyle w:val="14"/>
        <w:tblW w:w="0" w:type="auto"/>
        <w:tblInd w:w="3" w:type="dxa"/>
        <w:tblLayout w:type="autofit"/>
        <w:tblCellMar>
          <w:top w:w="0" w:type="dxa"/>
          <w:left w:w="108" w:type="dxa"/>
          <w:bottom w:w="0" w:type="dxa"/>
          <w:right w:w="108" w:type="dxa"/>
        </w:tblCellMar>
      </w:tblPr>
      <w:tblGrid>
        <w:gridCol w:w="413"/>
        <w:gridCol w:w="2228"/>
        <w:gridCol w:w="962"/>
        <w:gridCol w:w="844"/>
        <w:gridCol w:w="1190"/>
        <w:gridCol w:w="1012"/>
        <w:gridCol w:w="1097"/>
        <w:gridCol w:w="582"/>
      </w:tblGrid>
      <w:tr>
        <w:tblPrEx>
          <w:tblCellMar>
            <w:top w:w="0" w:type="dxa"/>
            <w:left w:w="108" w:type="dxa"/>
            <w:bottom w:w="0" w:type="dxa"/>
            <w:right w:w="108" w:type="dxa"/>
          </w:tblCellMar>
        </w:tblPrEx>
        <w:tc>
          <w:tcPr>
            <w:tcW w:w="35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26"/>
              <w:shd w:val="clear"/>
              <w:jc w:val="center"/>
              <w:rPr>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序号</w:t>
            </w:r>
          </w:p>
        </w:tc>
        <w:tc>
          <w:tcPr>
            <w:tcW w:w="2228"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26"/>
              <w:shd w:val="clear"/>
              <w:jc w:val="center"/>
              <w:rPr>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报价项</w:t>
            </w:r>
          </w:p>
        </w:tc>
        <w:tc>
          <w:tcPr>
            <w:tcW w:w="1806" w:type="dxa"/>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26"/>
              <w:shd w:val="clear"/>
              <w:jc w:val="center"/>
              <w:rPr>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绿化养护报价（元</w:t>
            </w:r>
            <w:r>
              <w:rPr>
                <w:rFonts w:cs="Calibri"/>
                <w:b/>
                <w:bCs/>
                <w:color w:val="000000" w:themeColor="text1"/>
                <w:highlight w:val="none"/>
                <w14:textFill>
                  <w14:solidFill>
                    <w14:schemeClr w14:val="tx1"/>
                  </w14:solidFill>
                </w14:textFill>
              </w:rPr>
              <w:t>/</w:t>
            </w:r>
            <w:r>
              <w:rPr>
                <w:rFonts w:ascii="宋体" w:hAnsi="宋体"/>
                <w:b/>
                <w:bCs/>
                <w:color w:val="000000" w:themeColor="text1"/>
                <w:highlight w:val="none"/>
                <w14:textFill>
                  <w14:solidFill>
                    <w14:schemeClr w14:val="tx1"/>
                  </w14:solidFill>
                </w14:textFill>
              </w:rPr>
              <w:t>年度）</w:t>
            </w:r>
          </w:p>
        </w:tc>
        <w:tc>
          <w:tcPr>
            <w:tcW w:w="1190"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26"/>
              <w:shd w:val="clear"/>
              <w:jc w:val="center"/>
              <w:rPr>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市政保洁报价（元</w:t>
            </w:r>
            <w:r>
              <w:rPr>
                <w:rFonts w:cs="Calibri"/>
                <w:b/>
                <w:bCs/>
                <w:color w:val="000000" w:themeColor="text1"/>
                <w:highlight w:val="none"/>
                <w14:textFill>
                  <w14:solidFill>
                    <w14:schemeClr w14:val="tx1"/>
                  </w14:solidFill>
                </w14:textFill>
              </w:rPr>
              <w:t>/</w:t>
            </w:r>
            <w:r>
              <w:rPr>
                <w:rFonts w:ascii="宋体" w:hAnsi="宋体"/>
                <w:b/>
                <w:bCs/>
                <w:color w:val="000000" w:themeColor="text1"/>
                <w:highlight w:val="none"/>
                <w14:textFill>
                  <w14:solidFill>
                    <w14:schemeClr w14:val="tx1"/>
                  </w14:solidFill>
                </w14:textFill>
              </w:rPr>
              <w:t>年度）</w:t>
            </w:r>
          </w:p>
        </w:tc>
        <w:tc>
          <w:tcPr>
            <w:tcW w:w="2109" w:type="dxa"/>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26"/>
              <w:shd w:val="clear"/>
              <w:jc w:val="center"/>
              <w:rPr>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市政维护报价（元</w:t>
            </w:r>
            <w:r>
              <w:rPr>
                <w:rFonts w:cs="Calibri"/>
                <w:b/>
                <w:bCs/>
                <w:color w:val="000000" w:themeColor="text1"/>
                <w:highlight w:val="none"/>
                <w14:textFill>
                  <w14:solidFill>
                    <w14:schemeClr w14:val="tx1"/>
                  </w14:solidFill>
                </w14:textFill>
              </w:rPr>
              <w:t>/</w:t>
            </w:r>
            <w:r>
              <w:rPr>
                <w:rFonts w:ascii="宋体" w:hAnsi="宋体"/>
                <w:b/>
                <w:bCs/>
                <w:color w:val="000000" w:themeColor="text1"/>
                <w:highlight w:val="none"/>
                <w14:textFill>
                  <w14:solidFill>
                    <w14:schemeClr w14:val="tx1"/>
                  </w14:solidFill>
                </w14:textFill>
              </w:rPr>
              <w:t>年度）</w:t>
            </w:r>
          </w:p>
        </w:tc>
        <w:tc>
          <w:tcPr>
            <w:tcW w:w="582" w:type="dxa"/>
            <w:vMerge w:val="restart"/>
            <w:tcBorders>
              <w:top w:val="single" w:color="000000" w:sz="4" w:space="0"/>
              <w:left w:val="nil"/>
              <w:bottom w:val="nil"/>
              <w:right w:val="single" w:color="000000" w:sz="4" w:space="0"/>
            </w:tcBorders>
            <w:tcMar>
              <w:top w:w="0" w:type="dxa"/>
              <w:left w:w="105" w:type="dxa"/>
              <w:bottom w:w="0" w:type="dxa"/>
              <w:right w:w="105" w:type="dxa"/>
            </w:tcMar>
          </w:tcPr>
          <w:p>
            <w:pPr>
              <w:pStyle w:val="26"/>
              <w:shd w:val="clear"/>
              <w:jc w:val="center"/>
              <w:rPr>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合计</w:t>
            </w:r>
          </w:p>
        </w:tc>
      </w:tr>
      <w:tr>
        <w:tblPrEx>
          <w:tblCellMar>
            <w:top w:w="0" w:type="dxa"/>
            <w:left w:w="108" w:type="dxa"/>
            <w:bottom w:w="0" w:type="dxa"/>
            <w:right w:w="108" w:type="dxa"/>
          </w:tblCellMar>
        </w:tblPrEx>
        <w:tc>
          <w:tcPr>
            <w:tcW w:w="258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26"/>
              <w:shd w:val="clear"/>
              <w:jc w:val="both"/>
              <w:rPr>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 xml:space="preserve">                           报价内容</w:t>
            </w:r>
          </w:p>
          <w:p>
            <w:pPr>
              <w:pStyle w:val="26"/>
              <w:shd w:val="clear"/>
              <w:ind w:firstLine="241"/>
              <w:jc w:val="both"/>
              <w:rPr>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 xml:space="preserve">道路名称              </w:t>
            </w:r>
          </w:p>
        </w:tc>
        <w:tc>
          <w:tcPr>
            <w:tcW w:w="962" w:type="dxa"/>
            <w:tcBorders>
              <w:top w:val="nil"/>
              <w:left w:val="nil"/>
              <w:bottom w:val="single" w:color="000000" w:sz="4" w:space="0"/>
              <w:right w:val="nil"/>
            </w:tcBorders>
            <w:tcMar>
              <w:top w:w="0" w:type="dxa"/>
              <w:left w:w="105" w:type="dxa"/>
              <w:bottom w:w="0" w:type="dxa"/>
              <w:right w:w="105" w:type="dxa"/>
            </w:tcMar>
          </w:tcPr>
          <w:p>
            <w:pPr>
              <w:pStyle w:val="26"/>
              <w:shd w:val="clear"/>
              <w:jc w:val="center"/>
              <w:rPr>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绿地养护</w:t>
            </w:r>
            <w:r>
              <w:rPr>
                <w:rFonts w:cs="Calibri"/>
                <w:b/>
                <w:bCs/>
                <w:color w:val="000000" w:themeColor="text1"/>
                <w:highlight w:val="none"/>
                <w14:textFill>
                  <w14:solidFill>
                    <w14:schemeClr w14:val="tx1"/>
                  </w14:solidFill>
                </w14:textFill>
              </w:rPr>
              <w:t>+</w:t>
            </w:r>
            <w:r>
              <w:rPr>
                <w:rFonts w:ascii="宋体" w:hAnsi="宋体"/>
                <w:b/>
                <w:bCs/>
                <w:color w:val="000000" w:themeColor="text1"/>
                <w:highlight w:val="none"/>
                <w14:textFill>
                  <w14:solidFill>
                    <w14:schemeClr w14:val="tx1"/>
                  </w14:solidFill>
                </w14:textFill>
              </w:rPr>
              <w:t>行道树养护</w:t>
            </w:r>
          </w:p>
        </w:tc>
        <w:tc>
          <w:tcPr>
            <w:tcW w:w="844" w:type="dxa"/>
            <w:tcBorders>
              <w:top w:val="nil"/>
              <w:left w:val="single" w:color="000000" w:sz="4" w:space="0"/>
              <w:bottom w:val="single" w:color="000000" w:sz="4" w:space="0"/>
              <w:right w:val="nil"/>
            </w:tcBorders>
            <w:tcMar>
              <w:top w:w="0" w:type="dxa"/>
              <w:left w:w="105" w:type="dxa"/>
              <w:bottom w:w="0" w:type="dxa"/>
              <w:right w:w="105" w:type="dxa"/>
            </w:tcMar>
          </w:tcPr>
          <w:p>
            <w:pPr>
              <w:pStyle w:val="26"/>
              <w:shd w:val="clear"/>
              <w:jc w:val="center"/>
              <w:rPr>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苗木补植</w:t>
            </w:r>
          </w:p>
        </w:tc>
        <w:tc>
          <w:tcPr>
            <w:tcW w:w="119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26"/>
              <w:shd w:val="clear"/>
              <w:jc w:val="center"/>
              <w:rPr>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道路保洁</w:t>
            </w:r>
          </w:p>
        </w:tc>
        <w:tc>
          <w:tcPr>
            <w:tcW w:w="1012" w:type="dxa"/>
            <w:tcBorders>
              <w:top w:val="nil"/>
              <w:left w:val="nil"/>
              <w:bottom w:val="single" w:color="000000" w:sz="4" w:space="0"/>
              <w:right w:val="single" w:color="000000" w:sz="4" w:space="0"/>
            </w:tcBorders>
            <w:tcMar>
              <w:top w:w="0" w:type="dxa"/>
              <w:left w:w="105" w:type="dxa"/>
              <w:bottom w:w="0" w:type="dxa"/>
              <w:right w:w="105" w:type="dxa"/>
            </w:tcMar>
          </w:tcPr>
          <w:p>
            <w:pPr>
              <w:pStyle w:val="26"/>
              <w:shd w:val="clear"/>
              <w:jc w:val="center"/>
              <w:rPr>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基本市政维护</w:t>
            </w:r>
          </w:p>
        </w:tc>
        <w:tc>
          <w:tcPr>
            <w:tcW w:w="1097"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26"/>
              <w:shd w:val="clear"/>
              <w:jc w:val="center"/>
              <w:rPr>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其他市政维护（路面维护、人行道维护、公交车站维修及养护）</w:t>
            </w:r>
          </w:p>
        </w:tc>
        <w:tc>
          <w:tcPr>
            <w:tcW w:w="0" w:type="auto"/>
            <w:vMerge w:val="continue"/>
            <w:tcBorders>
              <w:top w:val="single" w:color="000000" w:sz="4" w:space="0"/>
              <w:left w:val="nil"/>
              <w:bottom w:val="nil"/>
              <w:right w:val="single" w:color="000000" w:sz="4" w:space="0"/>
            </w:tcBorders>
            <w:vAlign w:val="center"/>
          </w:tcPr>
          <w:p>
            <w:pPr>
              <w:widowControl/>
              <w:shd w:val="clear"/>
              <w:jc w:val="left"/>
              <w:rPr>
                <w:rFonts w:ascii="Calibri" w:hAnsi="Calibri"/>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c>
          <w:tcPr>
            <w:tcW w:w="35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26"/>
              <w:shd w:val="clea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2228" w:type="dxa"/>
            <w:tcBorders>
              <w:top w:val="nil"/>
              <w:left w:val="nil"/>
              <w:bottom w:val="single" w:color="000000" w:sz="4" w:space="0"/>
              <w:right w:val="single" w:color="000000" w:sz="4" w:space="0"/>
            </w:tcBorders>
            <w:tcMar>
              <w:top w:w="0" w:type="dxa"/>
              <w:left w:w="105" w:type="dxa"/>
              <w:bottom w:w="0" w:type="dxa"/>
              <w:right w:w="105" w:type="dxa"/>
            </w:tcMar>
          </w:tcPr>
          <w:p>
            <w:pPr>
              <w:pStyle w:val="26"/>
              <w:shd w:val="clea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德清大道</w:t>
            </w:r>
          </w:p>
        </w:tc>
        <w:tc>
          <w:tcPr>
            <w:tcW w:w="962" w:type="dxa"/>
            <w:tcBorders>
              <w:top w:val="nil"/>
              <w:left w:val="nil"/>
              <w:bottom w:val="single" w:color="000000" w:sz="4" w:space="0"/>
              <w:right w:val="single" w:color="000000" w:sz="4" w:space="0"/>
            </w:tcBorders>
            <w:tcMar>
              <w:top w:w="0" w:type="dxa"/>
              <w:left w:w="105" w:type="dxa"/>
              <w:bottom w:w="0" w:type="dxa"/>
              <w:right w:w="105" w:type="dxa"/>
            </w:tcMar>
          </w:tcPr>
          <w:p>
            <w:pPr>
              <w:pStyle w:val="26"/>
              <w:shd w:val="clear"/>
              <w:jc w:val="center"/>
              <w:rPr>
                <w:color w:val="000000" w:themeColor="text1"/>
                <w:highlight w:val="none"/>
                <w14:textFill>
                  <w14:solidFill>
                    <w14:schemeClr w14:val="tx1"/>
                  </w14:solidFill>
                </w14:textFill>
              </w:rPr>
            </w:pPr>
          </w:p>
        </w:tc>
        <w:tc>
          <w:tcPr>
            <w:tcW w:w="844" w:type="dxa"/>
            <w:tcBorders>
              <w:top w:val="nil"/>
              <w:left w:val="nil"/>
              <w:bottom w:val="single" w:color="000000" w:sz="4" w:space="0"/>
              <w:right w:val="single" w:color="000000" w:sz="4" w:space="0"/>
            </w:tcBorders>
            <w:tcMar>
              <w:top w:w="0" w:type="dxa"/>
              <w:left w:w="105" w:type="dxa"/>
              <w:bottom w:w="0" w:type="dxa"/>
              <w:right w:w="105" w:type="dxa"/>
            </w:tcMar>
          </w:tcPr>
          <w:p>
            <w:pPr>
              <w:shd w:val="clear"/>
              <w:rPr>
                <w:color w:val="000000" w:themeColor="text1"/>
                <w:szCs w:val="21"/>
                <w:highlight w:val="none"/>
                <w14:textFill>
                  <w14:solidFill>
                    <w14:schemeClr w14:val="tx1"/>
                  </w14:solidFill>
                </w14:textFill>
              </w:rPr>
            </w:pPr>
          </w:p>
        </w:tc>
        <w:tc>
          <w:tcPr>
            <w:tcW w:w="1190" w:type="dxa"/>
            <w:tcBorders>
              <w:top w:val="nil"/>
              <w:left w:val="nil"/>
              <w:bottom w:val="single" w:color="000000" w:sz="4" w:space="0"/>
              <w:right w:val="single" w:color="000000" w:sz="4" w:space="0"/>
            </w:tcBorders>
            <w:tcMar>
              <w:top w:w="0" w:type="dxa"/>
              <w:left w:w="105" w:type="dxa"/>
              <w:bottom w:w="0" w:type="dxa"/>
              <w:right w:w="105" w:type="dxa"/>
            </w:tcMar>
          </w:tcPr>
          <w:p>
            <w:pPr>
              <w:shd w:val="clear"/>
              <w:rPr>
                <w:color w:val="000000" w:themeColor="text1"/>
                <w:highlight w:val="none"/>
                <w14:textFill>
                  <w14:solidFill>
                    <w14:schemeClr w14:val="tx1"/>
                  </w14:solidFill>
                </w14:textFill>
              </w:rPr>
            </w:pPr>
          </w:p>
        </w:tc>
        <w:tc>
          <w:tcPr>
            <w:tcW w:w="1012" w:type="dxa"/>
            <w:tcBorders>
              <w:top w:val="nil"/>
              <w:left w:val="nil"/>
              <w:bottom w:val="single" w:color="000000" w:sz="4" w:space="0"/>
              <w:right w:val="single" w:color="000000" w:sz="4" w:space="0"/>
            </w:tcBorders>
            <w:tcMar>
              <w:top w:w="0" w:type="dxa"/>
              <w:left w:w="105" w:type="dxa"/>
              <w:bottom w:w="0" w:type="dxa"/>
              <w:right w:w="105" w:type="dxa"/>
            </w:tcMar>
          </w:tcPr>
          <w:p>
            <w:pPr>
              <w:shd w:val="clear"/>
              <w:rPr>
                <w:color w:val="000000" w:themeColor="text1"/>
                <w:highlight w:val="none"/>
                <w14:textFill>
                  <w14:solidFill>
                    <w14:schemeClr w14:val="tx1"/>
                  </w14:solidFill>
                </w14:textFill>
              </w:rPr>
            </w:pPr>
          </w:p>
        </w:tc>
        <w:tc>
          <w:tcPr>
            <w:tcW w:w="1097" w:type="dxa"/>
            <w:tcBorders>
              <w:top w:val="nil"/>
              <w:left w:val="nil"/>
              <w:bottom w:val="single" w:color="000000" w:sz="4" w:space="0"/>
              <w:right w:val="single" w:color="000000" w:sz="4" w:space="0"/>
            </w:tcBorders>
            <w:tcMar>
              <w:top w:w="0" w:type="dxa"/>
              <w:left w:w="105" w:type="dxa"/>
              <w:bottom w:w="0" w:type="dxa"/>
              <w:right w:w="105" w:type="dxa"/>
            </w:tcMar>
          </w:tcPr>
          <w:p>
            <w:pPr>
              <w:shd w:val="clear"/>
              <w:rPr>
                <w:color w:val="000000" w:themeColor="text1"/>
                <w:highlight w:val="none"/>
                <w14:textFill>
                  <w14:solidFill>
                    <w14:schemeClr w14:val="tx1"/>
                  </w14:solidFill>
                </w14:textFill>
              </w:rPr>
            </w:pPr>
          </w:p>
        </w:tc>
        <w:tc>
          <w:tcPr>
            <w:tcW w:w="582"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pPr>
              <w:shd w:val="clear"/>
              <w:rPr>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c>
          <w:tcPr>
            <w:tcW w:w="35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26"/>
              <w:shd w:val="clea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p>
        </w:tc>
        <w:tc>
          <w:tcPr>
            <w:tcW w:w="2228" w:type="dxa"/>
            <w:tcBorders>
              <w:top w:val="nil"/>
              <w:left w:val="nil"/>
              <w:bottom w:val="single" w:color="000000" w:sz="4" w:space="0"/>
              <w:right w:val="single" w:color="000000" w:sz="4" w:space="0"/>
            </w:tcBorders>
            <w:tcMar>
              <w:top w:w="0" w:type="dxa"/>
              <w:left w:w="105" w:type="dxa"/>
              <w:bottom w:w="0" w:type="dxa"/>
              <w:right w:w="105" w:type="dxa"/>
            </w:tcMar>
          </w:tcPr>
          <w:p>
            <w:pPr>
              <w:pStyle w:val="26"/>
              <w:shd w:val="clea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广州路</w:t>
            </w:r>
          </w:p>
        </w:tc>
        <w:tc>
          <w:tcPr>
            <w:tcW w:w="962" w:type="dxa"/>
            <w:tcBorders>
              <w:top w:val="nil"/>
              <w:left w:val="nil"/>
              <w:bottom w:val="single" w:color="000000" w:sz="4" w:space="0"/>
              <w:right w:val="single" w:color="000000" w:sz="4" w:space="0"/>
            </w:tcBorders>
            <w:tcMar>
              <w:top w:w="0" w:type="dxa"/>
              <w:left w:w="105" w:type="dxa"/>
              <w:bottom w:w="0" w:type="dxa"/>
              <w:right w:w="105" w:type="dxa"/>
            </w:tcMar>
          </w:tcPr>
          <w:p>
            <w:pPr>
              <w:pStyle w:val="26"/>
              <w:shd w:val="clear"/>
              <w:jc w:val="center"/>
              <w:rPr>
                <w:color w:val="000000" w:themeColor="text1"/>
                <w:highlight w:val="none"/>
                <w14:textFill>
                  <w14:solidFill>
                    <w14:schemeClr w14:val="tx1"/>
                  </w14:solidFill>
                </w14:textFill>
              </w:rPr>
            </w:pPr>
          </w:p>
        </w:tc>
        <w:tc>
          <w:tcPr>
            <w:tcW w:w="844" w:type="dxa"/>
            <w:tcBorders>
              <w:top w:val="nil"/>
              <w:left w:val="nil"/>
              <w:bottom w:val="single" w:color="000000" w:sz="4" w:space="0"/>
              <w:right w:val="single" w:color="000000" w:sz="4" w:space="0"/>
            </w:tcBorders>
            <w:tcMar>
              <w:top w:w="0" w:type="dxa"/>
              <w:left w:w="105" w:type="dxa"/>
              <w:bottom w:w="0" w:type="dxa"/>
              <w:right w:w="105" w:type="dxa"/>
            </w:tcMar>
          </w:tcPr>
          <w:p>
            <w:pPr>
              <w:shd w:val="clear"/>
              <w:rPr>
                <w:color w:val="000000" w:themeColor="text1"/>
                <w:szCs w:val="21"/>
                <w:highlight w:val="none"/>
                <w14:textFill>
                  <w14:solidFill>
                    <w14:schemeClr w14:val="tx1"/>
                  </w14:solidFill>
                </w14:textFill>
              </w:rPr>
            </w:pPr>
          </w:p>
        </w:tc>
        <w:tc>
          <w:tcPr>
            <w:tcW w:w="1190" w:type="dxa"/>
            <w:tcBorders>
              <w:top w:val="nil"/>
              <w:left w:val="nil"/>
              <w:bottom w:val="single" w:color="000000" w:sz="4" w:space="0"/>
              <w:right w:val="single" w:color="000000" w:sz="4" w:space="0"/>
            </w:tcBorders>
            <w:tcMar>
              <w:top w:w="0" w:type="dxa"/>
              <w:left w:w="105" w:type="dxa"/>
              <w:bottom w:w="0" w:type="dxa"/>
              <w:right w:w="105" w:type="dxa"/>
            </w:tcMar>
          </w:tcPr>
          <w:p>
            <w:pPr>
              <w:shd w:val="clear"/>
              <w:rPr>
                <w:color w:val="000000" w:themeColor="text1"/>
                <w:highlight w:val="none"/>
                <w14:textFill>
                  <w14:solidFill>
                    <w14:schemeClr w14:val="tx1"/>
                  </w14:solidFill>
                </w14:textFill>
              </w:rPr>
            </w:pPr>
          </w:p>
        </w:tc>
        <w:tc>
          <w:tcPr>
            <w:tcW w:w="1012" w:type="dxa"/>
            <w:tcBorders>
              <w:top w:val="nil"/>
              <w:left w:val="nil"/>
              <w:bottom w:val="single" w:color="000000" w:sz="4" w:space="0"/>
              <w:right w:val="single" w:color="000000" w:sz="4" w:space="0"/>
            </w:tcBorders>
            <w:tcMar>
              <w:top w:w="0" w:type="dxa"/>
              <w:left w:w="105" w:type="dxa"/>
              <w:bottom w:w="0" w:type="dxa"/>
              <w:right w:w="105" w:type="dxa"/>
            </w:tcMar>
          </w:tcPr>
          <w:p>
            <w:pPr>
              <w:shd w:val="clear"/>
              <w:rPr>
                <w:color w:val="000000" w:themeColor="text1"/>
                <w:highlight w:val="none"/>
                <w14:textFill>
                  <w14:solidFill>
                    <w14:schemeClr w14:val="tx1"/>
                  </w14:solidFill>
                </w14:textFill>
              </w:rPr>
            </w:pPr>
          </w:p>
        </w:tc>
        <w:tc>
          <w:tcPr>
            <w:tcW w:w="1097" w:type="dxa"/>
            <w:tcBorders>
              <w:top w:val="nil"/>
              <w:left w:val="nil"/>
              <w:bottom w:val="single" w:color="000000" w:sz="4" w:space="0"/>
              <w:right w:val="single" w:color="000000" w:sz="4" w:space="0"/>
            </w:tcBorders>
            <w:tcMar>
              <w:top w:w="0" w:type="dxa"/>
              <w:left w:w="105" w:type="dxa"/>
              <w:bottom w:w="0" w:type="dxa"/>
              <w:right w:w="105" w:type="dxa"/>
            </w:tcMar>
          </w:tcPr>
          <w:p>
            <w:pPr>
              <w:shd w:val="clear"/>
              <w:rPr>
                <w:color w:val="000000" w:themeColor="text1"/>
                <w:highlight w:val="none"/>
                <w14:textFill>
                  <w14:solidFill>
                    <w14:schemeClr w14:val="tx1"/>
                  </w14:solidFill>
                </w14:textFill>
              </w:rPr>
            </w:pPr>
          </w:p>
        </w:tc>
        <w:tc>
          <w:tcPr>
            <w:tcW w:w="582" w:type="dxa"/>
            <w:tcBorders>
              <w:top w:val="nil"/>
              <w:left w:val="nil"/>
              <w:bottom w:val="single" w:color="000000" w:sz="4" w:space="0"/>
              <w:right w:val="single" w:color="000000" w:sz="4" w:space="0"/>
            </w:tcBorders>
            <w:tcMar>
              <w:top w:w="0" w:type="dxa"/>
              <w:left w:w="105" w:type="dxa"/>
              <w:bottom w:w="0" w:type="dxa"/>
              <w:right w:w="105" w:type="dxa"/>
            </w:tcMar>
          </w:tcPr>
          <w:p>
            <w:pPr>
              <w:shd w:val="clear"/>
              <w:rPr>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c>
          <w:tcPr>
            <w:tcW w:w="35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26"/>
              <w:shd w:val="clea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p>
        </w:tc>
        <w:tc>
          <w:tcPr>
            <w:tcW w:w="2228" w:type="dxa"/>
            <w:tcBorders>
              <w:top w:val="nil"/>
              <w:left w:val="nil"/>
              <w:bottom w:val="single" w:color="000000" w:sz="4" w:space="0"/>
              <w:right w:val="single" w:color="000000" w:sz="4" w:space="0"/>
            </w:tcBorders>
            <w:tcMar>
              <w:top w:w="0" w:type="dxa"/>
              <w:left w:w="105" w:type="dxa"/>
              <w:bottom w:w="0" w:type="dxa"/>
              <w:right w:w="105" w:type="dxa"/>
            </w:tcMar>
          </w:tcPr>
          <w:p>
            <w:pPr>
              <w:pStyle w:val="26"/>
              <w:shd w:val="clea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湖岸西路</w:t>
            </w:r>
          </w:p>
        </w:tc>
        <w:tc>
          <w:tcPr>
            <w:tcW w:w="962" w:type="dxa"/>
            <w:tcBorders>
              <w:top w:val="nil"/>
              <w:left w:val="nil"/>
              <w:bottom w:val="single" w:color="000000" w:sz="4" w:space="0"/>
              <w:right w:val="single" w:color="000000" w:sz="4" w:space="0"/>
            </w:tcBorders>
            <w:tcMar>
              <w:top w:w="0" w:type="dxa"/>
              <w:left w:w="105" w:type="dxa"/>
              <w:bottom w:w="0" w:type="dxa"/>
              <w:right w:w="105" w:type="dxa"/>
            </w:tcMar>
          </w:tcPr>
          <w:p>
            <w:pPr>
              <w:pStyle w:val="26"/>
              <w:shd w:val="clear"/>
              <w:jc w:val="center"/>
              <w:rPr>
                <w:color w:val="000000" w:themeColor="text1"/>
                <w:highlight w:val="none"/>
                <w14:textFill>
                  <w14:solidFill>
                    <w14:schemeClr w14:val="tx1"/>
                  </w14:solidFill>
                </w14:textFill>
              </w:rPr>
            </w:pPr>
          </w:p>
        </w:tc>
        <w:tc>
          <w:tcPr>
            <w:tcW w:w="844" w:type="dxa"/>
            <w:tcBorders>
              <w:top w:val="nil"/>
              <w:left w:val="nil"/>
              <w:bottom w:val="single" w:color="000000" w:sz="4" w:space="0"/>
              <w:right w:val="single" w:color="000000" w:sz="4" w:space="0"/>
            </w:tcBorders>
            <w:tcMar>
              <w:top w:w="0" w:type="dxa"/>
              <w:left w:w="105" w:type="dxa"/>
              <w:bottom w:w="0" w:type="dxa"/>
              <w:right w:w="105" w:type="dxa"/>
            </w:tcMar>
          </w:tcPr>
          <w:p>
            <w:pPr>
              <w:shd w:val="clear"/>
              <w:rPr>
                <w:color w:val="000000" w:themeColor="text1"/>
                <w:szCs w:val="21"/>
                <w:highlight w:val="none"/>
                <w14:textFill>
                  <w14:solidFill>
                    <w14:schemeClr w14:val="tx1"/>
                  </w14:solidFill>
                </w14:textFill>
              </w:rPr>
            </w:pPr>
          </w:p>
        </w:tc>
        <w:tc>
          <w:tcPr>
            <w:tcW w:w="1190" w:type="dxa"/>
            <w:tcBorders>
              <w:top w:val="nil"/>
              <w:left w:val="nil"/>
              <w:bottom w:val="single" w:color="000000" w:sz="4" w:space="0"/>
              <w:right w:val="single" w:color="000000" w:sz="4" w:space="0"/>
            </w:tcBorders>
            <w:tcMar>
              <w:top w:w="0" w:type="dxa"/>
              <w:left w:w="105" w:type="dxa"/>
              <w:bottom w:w="0" w:type="dxa"/>
              <w:right w:w="105" w:type="dxa"/>
            </w:tcMar>
          </w:tcPr>
          <w:p>
            <w:pPr>
              <w:shd w:val="clear"/>
              <w:rPr>
                <w:color w:val="000000" w:themeColor="text1"/>
                <w:highlight w:val="none"/>
                <w14:textFill>
                  <w14:solidFill>
                    <w14:schemeClr w14:val="tx1"/>
                  </w14:solidFill>
                </w14:textFill>
              </w:rPr>
            </w:pPr>
          </w:p>
        </w:tc>
        <w:tc>
          <w:tcPr>
            <w:tcW w:w="1012" w:type="dxa"/>
            <w:tcBorders>
              <w:top w:val="nil"/>
              <w:left w:val="nil"/>
              <w:bottom w:val="single" w:color="000000" w:sz="4" w:space="0"/>
              <w:right w:val="single" w:color="000000" w:sz="4" w:space="0"/>
            </w:tcBorders>
            <w:tcMar>
              <w:top w:w="0" w:type="dxa"/>
              <w:left w:w="105" w:type="dxa"/>
              <w:bottom w:w="0" w:type="dxa"/>
              <w:right w:w="105" w:type="dxa"/>
            </w:tcMar>
          </w:tcPr>
          <w:p>
            <w:pPr>
              <w:shd w:val="clear"/>
              <w:rPr>
                <w:color w:val="000000" w:themeColor="text1"/>
                <w:highlight w:val="none"/>
                <w14:textFill>
                  <w14:solidFill>
                    <w14:schemeClr w14:val="tx1"/>
                  </w14:solidFill>
                </w14:textFill>
              </w:rPr>
            </w:pPr>
          </w:p>
        </w:tc>
        <w:tc>
          <w:tcPr>
            <w:tcW w:w="1097" w:type="dxa"/>
            <w:tcBorders>
              <w:top w:val="nil"/>
              <w:left w:val="nil"/>
              <w:bottom w:val="single" w:color="000000" w:sz="4" w:space="0"/>
              <w:right w:val="single" w:color="000000" w:sz="4" w:space="0"/>
            </w:tcBorders>
            <w:tcMar>
              <w:top w:w="0" w:type="dxa"/>
              <w:left w:w="105" w:type="dxa"/>
              <w:bottom w:w="0" w:type="dxa"/>
              <w:right w:w="105" w:type="dxa"/>
            </w:tcMar>
          </w:tcPr>
          <w:p>
            <w:pPr>
              <w:shd w:val="clear"/>
              <w:rPr>
                <w:color w:val="000000" w:themeColor="text1"/>
                <w:highlight w:val="none"/>
                <w14:textFill>
                  <w14:solidFill>
                    <w14:schemeClr w14:val="tx1"/>
                  </w14:solidFill>
                </w14:textFill>
              </w:rPr>
            </w:pPr>
          </w:p>
        </w:tc>
        <w:tc>
          <w:tcPr>
            <w:tcW w:w="582" w:type="dxa"/>
            <w:tcBorders>
              <w:top w:val="nil"/>
              <w:left w:val="nil"/>
              <w:bottom w:val="single" w:color="000000" w:sz="4" w:space="0"/>
              <w:right w:val="single" w:color="000000" w:sz="4" w:space="0"/>
            </w:tcBorders>
            <w:tcMar>
              <w:top w:w="0" w:type="dxa"/>
              <w:left w:w="105" w:type="dxa"/>
              <w:bottom w:w="0" w:type="dxa"/>
              <w:right w:w="105" w:type="dxa"/>
            </w:tcMar>
          </w:tcPr>
          <w:p>
            <w:pPr>
              <w:shd w:val="clear"/>
              <w:rPr>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c>
          <w:tcPr>
            <w:tcW w:w="35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26"/>
              <w:shd w:val="clea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w:t>
            </w:r>
          </w:p>
        </w:tc>
        <w:tc>
          <w:tcPr>
            <w:tcW w:w="2228" w:type="dxa"/>
            <w:tcBorders>
              <w:top w:val="nil"/>
              <w:left w:val="nil"/>
              <w:bottom w:val="single" w:color="000000" w:sz="4" w:space="0"/>
              <w:right w:val="single" w:color="000000" w:sz="4" w:space="0"/>
            </w:tcBorders>
            <w:tcMar>
              <w:top w:w="0" w:type="dxa"/>
              <w:left w:w="105" w:type="dxa"/>
              <w:bottom w:w="0" w:type="dxa"/>
              <w:right w:w="105" w:type="dxa"/>
            </w:tcMar>
          </w:tcPr>
          <w:p>
            <w:pPr>
              <w:pStyle w:val="26"/>
              <w:shd w:val="clea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创新路</w:t>
            </w:r>
          </w:p>
        </w:tc>
        <w:tc>
          <w:tcPr>
            <w:tcW w:w="962" w:type="dxa"/>
            <w:tcBorders>
              <w:top w:val="nil"/>
              <w:left w:val="nil"/>
              <w:bottom w:val="single" w:color="000000" w:sz="4" w:space="0"/>
              <w:right w:val="single" w:color="000000" w:sz="4" w:space="0"/>
            </w:tcBorders>
            <w:tcMar>
              <w:top w:w="0" w:type="dxa"/>
              <w:left w:w="105" w:type="dxa"/>
              <w:bottom w:w="0" w:type="dxa"/>
              <w:right w:w="105" w:type="dxa"/>
            </w:tcMar>
          </w:tcPr>
          <w:p>
            <w:pPr>
              <w:pStyle w:val="26"/>
              <w:shd w:val="clear"/>
              <w:jc w:val="center"/>
              <w:rPr>
                <w:color w:val="000000" w:themeColor="text1"/>
                <w:highlight w:val="none"/>
                <w14:textFill>
                  <w14:solidFill>
                    <w14:schemeClr w14:val="tx1"/>
                  </w14:solidFill>
                </w14:textFill>
              </w:rPr>
            </w:pPr>
            <w:r>
              <w:rPr>
                <w:color w:val="000000" w:themeColor="text1"/>
                <w:sz w:val="21"/>
                <w:szCs w:val="21"/>
                <w:highlight w:val="none"/>
                <w14:textFill>
                  <w14:solidFill>
                    <w14:schemeClr w14:val="tx1"/>
                  </w14:solidFill>
                </w14:textFill>
              </w:rPr>
              <w:t> </w:t>
            </w:r>
          </w:p>
        </w:tc>
        <w:tc>
          <w:tcPr>
            <w:tcW w:w="844" w:type="dxa"/>
            <w:tcBorders>
              <w:top w:val="nil"/>
              <w:left w:val="nil"/>
              <w:bottom w:val="single" w:color="000000" w:sz="4" w:space="0"/>
              <w:right w:val="single" w:color="000000" w:sz="4" w:space="0"/>
            </w:tcBorders>
            <w:tcMar>
              <w:top w:w="0" w:type="dxa"/>
              <w:left w:w="105" w:type="dxa"/>
              <w:bottom w:w="0" w:type="dxa"/>
              <w:right w:w="105" w:type="dxa"/>
            </w:tcMar>
          </w:tcPr>
          <w:p>
            <w:pPr>
              <w:pStyle w:val="26"/>
              <w:shd w:val="clear"/>
              <w:jc w:val="center"/>
              <w:rPr>
                <w:color w:val="000000" w:themeColor="text1"/>
                <w:highlight w:val="none"/>
                <w14:textFill>
                  <w14:solidFill>
                    <w14:schemeClr w14:val="tx1"/>
                  </w14:solidFill>
                </w14:textFill>
              </w:rPr>
            </w:pPr>
          </w:p>
        </w:tc>
        <w:tc>
          <w:tcPr>
            <w:tcW w:w="1190" w:type="dxa"/>
            <w:tcBorders>
              <w:top w:val="nil"/>
              <w:left w:val="nil"/>
              <w:bottom w:val="single" w:color="000000" w:sz="4" w:space="0"/>
              <w:right w:val="single" w:color="000000" w:sz="4" w:space="0"/>
            </w:tcBorders>
            <w:tcMar>
              <w:top w:w="0" w:type="dxa"/>
              <w:left w:w="105" w:type="dxa"/>
              <w:bottom w:w="0" w:type="dxa"/>
              <w:right w:w="105" w:type="dxa"/>
            </w:tcMar>
          </w:tcPr>
          <w:p>
            <w:pPr>
              <w:shd w:val="clear"/>
              <w:rPr>
                <w:color w:val="000000" w:themeColor="text1"/>
                <w:szCs w:val="21"/>
                <w:highlight w:val="none"/>
                <w14:textFill>
                  <w14:solidFill>
                    <w14:schemeClr w14:val="tx1"/>
                  </w14:solidFill>
                </w14:textFill>
              </w:rPr>
            </w:pPr>
          </w:p>
        </w:tc>
        <w:tc>
          <w:tcPr>
            <w:tcW w:w="1012" w:type="dxa"/>
            <w:tcBorders>
              <w:top w:val="nil"/>
              <w:left w:val="nil"/>
              <w:bottom w:val="single" w:color="000000" w:sz="4" w:space="0"/>
              <w:right w:val="single" w:color="000000" w:sz="4" w:space="0"/>
            </w:tcBorders>
            <w:tcMar>
              <w:top w:w="0" w:type="dxa"/>
              <w:left w:w="105" w:type="dxa"/>
              <w:bottom w:w="0" w:type="dxa"/>
              <w:right w:w="105" w:type="dxa"/>
            </w:tcMar>
          </w:tcPr>
          <w:p>
            <w:pPr>
              <w:shd w:val="clear"/>
              <w:rPr>
                <w:color w:val="000000" w:themeColor="text1"/>
                <w:highlight w:val="none"/>
                <w14:textFill>
                  <w14:solidFill>
                    <w14:schemeClr w14:val="tx1"/>
                  </w14:solidFill>
                </w14:textFill>
              </w:rPr>
            </w:pPr>
          </w:p>
        </w:tc>
        <w:tc>
          <w:tcPr>
            <w:tcW w:w="1097" w:type="dxa"/>
            <w:tcBorders>
              <w:top w:val="nil"/>
              <w:left w:val="nil"/>
              <w:bottom w:val="single" w:color="000000" w:sz="4" w:space="0"/>
              <w:right w:val="single" w:color="000000" w:sz="4" w:space="0"/>
            </w:tcBorders>
            <w:tcMar>
              <w:top w:w="0" w:type="dxa"/>
              <w:left w:w="105" w:type="dxa"/>
              <w:bottom w:w="0" w:type="dxa"/>
              <w:right w:w="105" w:type="dxa"/>
            </w:tcMar>
          </w:tcPr>
          <w:p>
            <w:pPr>
              <w:shd w:val="clear"/>
              <w:rPr>
                <w:color w:val="000000" w:themeColor="text1"/>
                <w:highlight w:val="none"/>
                <w14:textFill>
                  <w14:solidFill>
                    <w14:schemeClr w14:val="tx1"/>
                  </w14:solidFill>
                </w14:textFill>
              </w:rPr>
            </w:pPr>
          </w:p>
        </w:tc>
        <w:tc>
          <w:tcPr>
            <w:tcW w:w="582" w:type="dxa"/>
            <w:tcBorders>
              <w:top w:val="nil"/>
              <w:left w:val="nil"/>
              <w:bottom w:val="single" w:color="000000" w:sz="4" w:space="0"/>
              <w:right w:val="single" w:color="000000" w:sz="4" w:space="0"/>
            </w:tcBorders>
            <w:tcMar>
              <w:top w:w="0" w:type="dxa"/>
              <w:left w:w="105" w:type="dxa"/>
              <w:bottom w:w="0" w:type="dxa"/>
              <w:right w:w="105" w:type="dxa"/>
            </w:tcMar>
          </w:tcPr>
          <w:p>
            <w:pPr>
              <w:shd w:val="clear"/>
              <w:rPr>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c>
          <w:tcPr>
            <w:tcW w:w="35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26"/>
              <w:shd w:val="clea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w:t>
            </w:r>
          </w:p>
        </w:tc>
        <w:tc>
          <w:tcPr>
            <w:tcW w:w="2228" w:type="dxa"/>
            <w:tcBorders>
              <w:top w:val="nil"/>
              <w:left w:val="nil"/>
              <w:bottom w:val="single" w:color="000000" w:sz="4" w:space="0"/>
              <w:right w:val="single" w:color="000000" w:sz="4" w:space="0"/>
            </w:tcBorders>
            <w:tcMar>
              <w:top w:w="0" w:type="dxa"/>
              <w:left w:w="105" w:type="dxa"/>
              <w:bottom w:w="0" w:type="dxa"/>
              <w:right w:w="105" w:type="dxa"/>
            </w:tcMar>
          </w:tcPr>
          <w:p>
            <w:pPr>
              <w:pStyle w:val="26"/>
              <w:shd w:val="clea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开拓路</w:t>
            </w:r>
          </w:p>
        </w:tc>
        <w:tc>
          <w:tcPr>
            <w:tcW w:w="962" w:type="dxa"/>
            <w:tcBorders>
              <w:top w:val="nil"/>
              <w:left w:val="nil"/>
              <w:bottom w:val="single" w:color="000000" w:sz="4" w:space="0"/>
              <w:right w:val="single" w:color="000000" w:sz="4" w:space="0"/>
            </w:tcBorders>
            <w:tcMar>
              <w:top w:w="0" w:type="dxa"/>
              <w:left w:w="105" w:type="dxa"/>
              <w:bottom w:w="0" w:type="dxa"/>
              <w:right w:w="105" w:type="dxa"/>
            </w:tcMar>
          </w:tcPr>
          <w:p>
            <w:pPr>
              <w:pStyle w:val="26"/>
              <w:shd w:val="clear"/>
              <w:jc w:val="center"/>
              <w:rPr>
                <w:color w:val="000000" w:themeColor="text1"/>
                <w:highlight w:val="none"/>
                <w14:textFill>
                  <w14:solidFill>
                    <w14:schemeClr w14:val="tx1"/>
                  </w14:solidFill>
                </w14:textFill>
              </w:rPr>
            </w:pPr>
          </w:p>
        </w:tc>
        <w:tc>
          <w:tcPr>
            <w:tcW w:w="844" w:type="dxa"/>
            <w:tcBorders>
              <w:top w:val="nil"/>
              <w:left w:val="nil"/>
              <w:bottom w:val="single" w:color="000000" w:sz="4" w:space="0"/>
              <w:right w:val="single" w:color="000000" w:sz="4" w:space="0"/>
            </w:tcBorders>
            <w:tcMar>
              <w:top w:w="0" w:type="dxa"/>
              <w:left w:w="105" w:type="dxa"/>
              <w:bottom w:w="0" w:type="dxa"/>
              <w:right w:w="105" w:type="dxa"/>
            </w:tcMar>
          </w:tcPr>
          <w:p>
            <w:pPr>
              <w:shd w:val="clear"/>
              <w:rPr>
                <w:color w:val="000000" w:themeColor="text1"/>
                <w:szCs w:val="21"/>
                <w:highlight w:val="none"/>
                <w14:textFill>
                  <w14:solidFill>
                    <w14:schemeClr w14:val="tx1"/>
                  </w14:solidFill>
                </w14:textFill>
              </w:rPr>
            </w:pPr>
          </w:p>
        </w:tc>
        <w:tc>
          <w:tcPr>
            <w:tcW w:w="1190" w:type="dxa"/>
            <w:tcBorders>
              <w:top w:val="nil"/>
              <w:left w:val="nil"/>
              <w:bottom w:val="single" w:color="000000" w:sz="4" w:space="0"/>
              <w:right w:val="single" w:color="000000" w:sz="4" w:space="0"/>
            </w:tcBorders>
            <w:tcMar>
              <w:top w:w="0" w:type="dxa"/>
              <w:left w:w="105" w:type="dxa"/>
              <w:bottom w:w="0" w:type="dxa"/>
              <w:right w:w="105" w:type="dxa"/>
            </w:tcMar>
          </w:tcPr>
          <w:p>
            <w:pPr>
              <w:shd w:val="clear"/>
              <w:rPr>
                <w:color w:val="000000" w:themeColor="text1"/>
                <w:highlight w:val="none"/>
                <w14:textFill>
                  <w14:solidFill>
                    <w14:schemeClr w14:val="tx1"/>
                  </w14:solidFill>
                </w14:textFill>
              </w:rPr>
            </w:pPr>
          </w:p>
        </w:tc>
        <w:tc>
          <w:tcPr>
            <w:tcW w:w="1012" w:type="dxa"/>
            <w:tcBorders>
              <w:top w:val="nil"/>
              <w:left w:val="nil"/>
              <w:bottom w:val="single" w:color="000000" w:sz="4" w:space="0"/>
              <w:right w:val="single" w:color="000000" w:sz="4" w:space="0"/>
            </w:tcBorders>
            <w:tcMar>
              <w:top w:w="0" w:type="dxa"/>
              <w:left w:w="105" w:type="dxa"/>
              <w:bottom w:w="0" w:type="dxa"/>
              <w:right w:w="105" w:type="dxa"/>
            </w:tcMar>
          </w:tcPr>
          <w:p>
            <w:pPr>
              <w:shd w:val="clear"/>
              <w:rPr>
                <w:color w:val="000000" w:themeColor="text1"/>
                <w:highlight w:val="none"/>
                <w14:textFill>
                  <w14:solidFill>
                    <w14:schemeClr w14:val="tx1"/>
                  </w14:solidFill>
                </w14:textFill>
              </w:rPr>
            </w:pPr>
          </w:p>
        </w:tc>
        <w:tc>
          <w:tcPr>
            <w:tcW w:w="1097" w:type="dxa"/>
            <w:tcBorders>
              <w:top w:val="nil"/>
              <w:left w:val="nil"/>
              <w:bottom w:val="single" w:color="000000" w:sz="4" w:space="0"/>
              <w:right w:val="single" w:color="000000" w:sz="4" w:space="0"/>
            </w:tcBorders>
            <w:tcMar>
              <w:top w:w="0" w:type="dxa"/>
              <w:left w:w="105" w:type="dxa"/>
              <w:bottom w:w="0" w:type="dxa"/>
              <w:right w:w="105" w:type="dxa"/>
            </w:tcMar>
          </w:tcPr>
          <w:p>
            <w:pPr>
              <w:shd w:val="clear"/>
              <w:rPr>
                <w:color w:val="000000" w:themeColor="text1"/>
                <w:highlight w:val="none"/>
                <w14:textFill>
                  <w14:solidFill>
                    <w14:schemeClr w14:val="tx1"/>
                  </w14:solidFill>
                </w14:textFill>
              </w:rPr>
            </w:pPr>
          </w:p>
        </w:tc>
        <w:tc>
          <w:tcPr>
            <w:tcW w:w="582" w:type="dxa"/>
            <w:tcBorders>
              <w:top w:val="nil"/>
              <w:left w:val="nil"/>
              <w:bottom w:val="single" w:color="000000" w:sz="4" w:space="0"/>
              <w:right w:val="single" w:color="000000" w:sz="4" w:space="0"/>
            </w:tcBorders>
            <w:tcMar>
              <w:top w:w="0" w:type="dxa"/>
              <w:left w:w="105" w:type="dxa"/>
              <w:bottom w:w="0" w:type="dxa"/>
              <w:right w:w="105" w:type="dxa"/>
            </w:tcMar>
          </w:tcPr>
          <w:p>
            <w:pPr>
              <w:shd w:val="clear"/>
              <w:rPr>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c>
          <w:tcPr>
            <w:tcW w:w="35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26"/>
              <w:shd w:val="clea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w:t>
            </w:r>
          </w:p>
        </w:tc>
        <w:tc>
          <w:tcPr>
            <w:tcW w:w="2228" w:type="dxa"/>
            <w:tcBorders>
              <w:top w:val="nil"/>
              <w:left w:val="nil"/>
              <w:bottom w:val="single" w:color="000000" w:sz="4" w:space="0"/>
              <w:right w:val="single" w:color="000000" w:sz="4" w:space="0"/>
            </w:tcBorders>
            <w:tcMar>
              <w:top w:w="0" w:type="dxa"/>
              <w:left w:w="105" w:type="dxa"/>
              <w:bottom w:w="0" w:type="dxa"/>
              <w:right w:w="105" w:type="dxa"/>
            </w:tcMar>
          </w:tcPr>
          <w:p>
            <w:pPr>
              <w:pStyle w:val="26"/>
              <w:shd w:val="clea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清风路</w:t>
            </w:r>
          </w:p>
        </w:tc>
        <w:tc>
          <w:tcPr>
            <w:tcW w:w="962" w:type="dxa"/>
            <w:tcBorders>
              <w:top w:val="nil"/>
              <w:left w:val="nil"/>
              <w:bottom w:val="single" w:color="000000" w:sz="4" w:space="0"/>
              <w:right w:val="single" w:color="000000" w:sz="4" w:space="0"/>
            </w:tcBorders>
            <w:tcMar>
              <w:top w:w="0" w:type="dxa"/>
              <w:left w:w="105" w:type="dxa"/>
              <w:bottom w:w="0" w:type="dxa"/>
              <w:right w:w="105" w:type="dxa"/>
            </w:tcMar>
          </w:tcPr>
          <w:p>
            <w:pPr>
              <w:pStyle w:val="26"/>
              <w:shd w:val="clear"/>
              <w:jc w:val="center"/>
              <w:rPr>
                <w:color w:val="000000" w:themeColor="text1"/>
                <w:highlight w:val="none"/>
                <w14:textFill>
                  <w14:solidFill>
                    <w14:schemeClr w14:val="tx1"/>
                  </w14:solidFill>
                </w14:textFill>
              </w:rPr>
            </w:pPr>
          </w:p>
        </w:tc>
        <w:tc>
          <w:tcPr>
            <w:tcW w:w="844" w:type="dxa"/>
            <w:tcBorders>
              <w:top w:val="nil"/>
              <w:left w:val="nil"/>
              <w:bottom w:val="single" w:color="000000" w:sz="4" w:space="0"/>
              <w:right w:val="single" w:color="000000" w:sz="4" w:space="0"/>
            </w:tcBorders>
            <w:tcMar>
              <w:top w:w="0" w:type="dxa"/>
              <w:left w:w="105" w:type="dxa"/>
              <w:bottom w:w="0" w:type="dxa"/>
              <w:right w:w="105" w:type="dxa"/>
            </w:tcMar>
          </w:tcPr>
          <w:p>
            <w:pPr>
              <w:shd w:val="clear"/>
              <w:rPr>
                <w:color w:val="000000" w:themeColor="text1"/>
                <w:szCs w:val="21"/>
                <w:highlight w:val="none"/>
                <w14:textFill>
                  <w14:solidFill>
                    <w14:schemeClr w14:val="tx1"/>
                  </w14:solidFill>
                </w14:textFill>
              </w:rPr>
            </w:pPr>
          </w:p>
        </w:tc>
        <w:tc>
          <w:tcPr>
            <w:tcW w:w="1190" w:type="dxa"/>
            <w:tcBorders>
              <w:top w:val="nil"/>
              <w:left w:val="nil"/>
              <w:bottom w:val="single" w:color="000000" w:sz="4" w:space="0"/>
              <w:right w:val="single" w:color="000000" w:sz="4" w:space="0"/>
            </w:tcBorders>
            <w:tcMar>
              <w:top w:w="0" w:type="dxa"/>
              <w:left w:w="105" w:type="dxa"/>
              <w:bottom w:w="0" w:type="dxa"/>
              <w:right w:w="105" w:type="dxa"/>
            </w:tcMar>
          </w:tcPr>
          <w:p>
            <w:pPr>
              <w:shd w:val="clear"/>
              <w:rPr>
                <w:color w:val="000000" w:themeColor="text1"/>
                <w:highlight w:val="none"/>
                <w14:textFill>
                  <w14:solidFill>
                    <w14:schemeClr w14:val="tx1"/>
                  </w14:solidFill>
                </w14:textFill>
              </w:rPr>
            </w:pPr>
          </w:p>
        </w:tc>
        <w:tc>
          <w:tcPr>
            <w:tcW w:w="1012" w:type="dxa"/>
            <w:tcBorders>
              <w:top w:val="nil"/>
              <w:left w:val="nil"/>
              <w:bottom w:val="single" w:color="000000" w:sz="4" w:space="0"/>
              <w:right w:val="single" w:color="000000" w:sz="4" w:space="0"/>
            </w:tcBorders>
            <w:tcMar>
              <w:top w:w="0" w:type="dxa"/>
              <w:left w:w="105" w:type="dxa"/>
              <w:bottom w:w="0" w:type="dxa"/>
              <w:right w:w="105" w:type="dxa"/>
            </w:tcMar>
          </w:tcPr>
          <w:p>
            <w:pPr>
              <w:shd w:val="clear"/>
              <w:rPr>
                <w:color w:val="000000" w:themeColor="text1"/>
                <w:highlight w:val="none"/>
                <w14:textFill>
                  <w14:solidFill>
                    <w14:schemeClr w14:val="tx1"/>
                  </w14:solidFill>
                </w14:textFill>
              </w:rPr>
            </w:pPr>
          </w:p>
        </w:tc>
        <w:tc>
          <w:tcPr>
            <w:tcW w:w="1097" w:type="dxa"/>
            <w:tcBorders>
              <w:top w:val="nil"/>
              <w:left w:val="nil"/>
              <w:bottom w:val="single" w:color="000000" w:sz="4" w:space="0"/>
              <w:right w:val="single" w:color="000000" w:sz="4" w:space="0"/>
            </w:tcBorders>
            <w:tcMar>
              <w:top w:w="0" w:type="dxa"/>
              <w:left w:w="105" w:type="dxa"/>
              <w:bottom w:w="0" w:type="dxa"/>
              <w:right w:w="105" w:type="dxa"/>
            </w:tcMar>
          </w:tcPr>
          <w:p>
            <w:pPr>
              <w:shd w:val="clear"/>
              <w:rPr>
                <w:color w:val="000000" w:themeColor="text1"/>
                <w:highlight w:val="none"/>
                <w14:textFill>
                  <w14:solidFill>
                    <w14:schemeClr w14:val="tx1"/>
                  </w14:solidFill>
                </w14:textFill>
              </w:rPr>
            </w:pPr>
          </w:p>
        </w:tc>
        <w:tc>
          <w:tcPr>
            <w:tcW w:w="582" w:type="dxa"/>
            <w:tcBorders>
              <w:top w:val="nil"/>
              <w:left w:val="nil"/>
              <w:bottom w:val="single" w:color="000000" w:sz="4" w:space="0"/>
              <w:right w:val="single" w:color="000000" w:sz="4" w:space="0"/>
            </w:tcBorders>
            <w:tcMar>
              <w:top w:w="0" w:type="dxa"/>
              <w:left w:w="105" w:type="dxa"/>
              <w:bottom w:w="0" w:type="dxa"/>
              <w:right w:w="105" w:type="dxa"/>
            </w:tcMar>
          </w:tcPr>
          <w:p>
            <w:pPr>
              <w:shd w:val="clear"/>
              <w:rPr>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c>
          <w:tcPr>
            <w:tcW w:w="35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26"/>
              <w:shd w:val="clea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7</w:t>
            </w:r>
          </w:p>
        </w:tc>
        <w:tc>
          <w:tcPr>
            <w:tcW w:w="2228" w:type="dxa"/>
            <w:tcBorders>
              <w:top w:val="nil"/>
              <w:left w:val="nil"/>
              <w:bottom w:val="single" w:color="000000" w:sz="4" w:space="0"/>
              <w:right w:val="single" w:color="000000" w:sz="4" w:space="0"/>
            </w:tcBorders>
            <w:tcMar>
              <w:top w:w="0" w:type="dxa"/>
              <w:left w:w="105" w:type="dxa"/>
              <w:bottom w:w="0" w:type="dxa"/>
              <w:right w:w="105" w:type="dxa"/>
            </w:tcMar>
          </w:tcPr>
          <w:p>
            <w:pPr>
              <w:pStyle w:val="26"/>
              <w:shd w:val="clea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腾飞路</w:t>
            </w:r>
          </w:p>
        </w:tc>
        <w:tc>
          <w:tcPr>
            <w:tcW w:w="962" w:type="dxa"/>
            <w:tcBorders>
              <w:top w:val="nil"/>
              <w:left w:val="nil"/>
              <w:bottom w:val="single" w:color="000000" w:sz="4" w:space="0"/>
              <w:right w:val="single" w:color="000000" w:sz="4" w:space="0"/>
            </w:tcBorders>
            <w:tcMar>
              <w:top w:w="0" w:type="dxa"/>
              <w:left w:w="105" w:type="dxa"/>
              <w:bottom w:w="0" w:type="dxa"/>
              <w:right w:w="105" w:type="dxa"/>
            </w:tcMar>
          </w:tcPr>
          <w:p>
            <w:pPr>
              <w:pStyle w:val="26"/>
              <w:shd w:val="clear"/>
              <w:jc w:val="center"/>
              <w:rPr>
                <w:color w:val="000000" w:themeColor="text1"/>
                <w:highlight w:val="none"/>
                <w14:textFill>
                  <w14:solidFill>
                    <w14:schemeClr w14:val="tx1"/>
                  </w14:solidFill>
                </w14:textFill>
              </w:rPr>
            </w:pPr>
          </w:p>
        </w:tc>
        <w:tc>
          <w:tcPr>
            <w:tcW w:w="844" w:type="dxa"/>
            <w:tcBorders>
              <w:top w:val="nil"/>
              <w:left w:val="nil"/>
              <w:bottom w:val="single" w:color="000000" w:sz="4" w:space="0"/>
              <w:right w:val="single" w:color="000000" w:sz="4" w:space="0"/>
            </w:tcBorders>
            <w:tcMar>
              <w:top w:w="0" w:type="dxa"/>
              <w:left w:w="105" w:type="dxa"/>
              <w:bottom w:w="0" w:type="dxa"/>
              <w:right w:w="105" w:type="dxa"/>
            </w:tcMar>
          </w:tcPr>
          <w:p>
            <w:pPr>
              <w:shd w:val="clear"/>
              <w:rPr>
                <w:color w:val="000000" w:themeColor="text1"/>
                <w:szCs w:val="21"/>
                <w:highlight w:val="none"/>
                <w14:textFill>
                  <w14:solidFill>
                    <w14:schemeClr w14:val="tx1"/>
                  </w14:solidFill>
                </w14:textFill>
              </w:rPr>
            </w:pPr>
          </w:p>
        </w:tc>
        <w:tc>
          <w:tcPr>
            <w:tcW w:w="1190" w:type="dxa"/>
            <w:tcBorders>
              <w:top w:val="nil"/>
              <w:left w:val="nil"/>
              <w:bottom w:val="single" w:color="000000" w:sz="4" w:space="0"/>
              <w:right w:val="single" w:color="000000" w:sz="4" w:space="0"/>
            </w:tcBorders>
            <w:tcMar>
              <w:top w:w="0" w:type="dxa"/>
              <w:left w:w="105" w:type="dxa"/>
              <w:bottom w:w="0" w:type="dxa"/>
              <w:right w:w="105" w:type="dxa"/>
            </w:tcMar>
          </w:tcPr>
          <w:p>
            <w:pPr>
              <w:shd w:val="clear"/>
              <w:rPr>
                <w:color w:val="000000" w:themeColor="text1"/>
                <w:highlight w:val="none"/>
                <w14:textFill>
                  <w14:solidFill>
                    <w14:schemeClr w14:val="tx1"/>
                  </w14:solidFill>
                </w14:textFill>
              </w:rPr>
            </w:pPr>
          </w:p>
        </w:tc>
        <w:tc>
          <w:tcPr>
            <w:tcW w:w="1012" w:type="dxa"/>
            <w:tcBorders>
              <w:top w:val="nil"/>
              <w:left w:val="nil"/>
              <w:bottom w:val="single" w:color="000000" w:sz="4" w:space="0"/>
              <w:right w:val="single" w:color="000000" w:sz="4" w:space="0"/>
            </w:tcBorders>
            <w:tcMar>
              <w:top w:w="0" w:type="dxa"/>
              <w:left w:w="105" w:type="dxa"/>
              <w:bottom w:w="0" w:type="dxa"/>
              <w:right w:w="105" w:type="dxa"/>
            </w:tcMar>
          </w:tcPr>
          <w:p>
            <w:pPr>
              <w:shd w:val="clear"/>
              <w:rPr>
                <w:color w:val="000000" w:themeColor="text1"/>
                <w:highlight w:val="none"/>
                <w14:textFill>
                  <w14:solidFill>
                    <w14:schemeClr w14:val="tx1"/>
                  </w14:solidFill>
                </w14:textFill>
              </w:rPr>
            </w:pPr>
          </w:p>
        </w:tc>
        <w:tc>
          <w:tcPr>
            <w:tcW w:w="1097" w:type="dxa"/>
            <w:tcBorders>
              <w:top w:val="nil"/>
              <w:left w:val="nil"/>
              <w:bottom w:val="single" w:color="000000" w:sz="4" w:space="0"/>
              <w:right w:val="single" w:color="000000" w:sz="4" w:space="0"/>
            </w:tcBorders>
            <w:tcMar>
              <w:top w:w="0" w:type="dxa"/>
              <w:left w:w="105" w:type="dxa"/>
              <w:bottom w:w="0" w:type="dxa"/>
              <w:right w:w="105" w:type="dxa"/>
            </w:tcMar>
          </w:tcPr>
          <w:p>
            <w:pPr>
              <w:shd w:val="clear"/>
              <w:rPr>
                <w:color w:val="000000" w:themeColor="text1"/>
                <w:highlight w:val="none"/>
                <w14:textFill>
                  <w14:solidFill>
                    <w14:schemeClr w14:val="tx1"/>
                  </w14:solidFill>
                </w14:textFill>
              </w:rPr>
            </w:pPr>
          </w:p>
        </w:tc>
        <w:tc>
          <w:tcPr>
            <w:tcW w:w="582" w:type="dxa"/>
            <w:tcBorders>
              <w:top w:val="nil"/>
              <w:left w:val="nil"/>
              <w:bottom w:val="single" w:color="000000" w:sz="4" w:space="0"/>
              <w:right w:val="single" w:color="000000" w:sz="4" w:space="0"/>
            </w:tcBorders>
            <w:tcMar>
              <w:top w:w="0" w:type="dxa"/>
              <w:left w:w="105" w:type="dxa"/>
              <w:bottom w:w="0" w:type="dxa"/>
              <w:right w:w="105" w:type="dxa"/>
            </w:tcMar>
          </w:tcPr>
          <w:p>
            <w:pPr>
              <w:shd w:val="clear"/>
              <w:rPr>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c>
          <w:tcPr>
            <w:tcW w:w="35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26"/>
              <w:shd w:val="clea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8</w:t>
            </w:r>
          </w:p>
        </w:tc>
        <w:tc>
          <w:tcPr>
            <w:tcW w:w="2228" w:type="dxa"/>
            <w:tcBorders>
              <w:top w:val="nil"/>
              <w:left w:val="nil"/>
              <w:bottom w:val="single" w:color="000000" w:sz="4" w:space="0"/>
              <w:right w:val="single" w:color="000000" w:sz="4" w:space="0"/>
            </w:tcBorders>
            <w:tcMar>
              <w:top w:w="0" w:type="dxa"/>
              <w:left w:w="105" w:type="dxa"/>
              <w:bottom w:w="0" w:type="dxa"/>
              <w:right w:w="105" w:type="dxa"/>
            </w:tcMar>
          </w:tcPr>
          <w:p>
            <w:pPr>
              <w:pStyle w:val="26"/>
              <w:shd w:val="clea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同心路</w:t>
            </w:r>
          </w:p>
        </w:tc>
        <w:tc>
          <w:tcPr>
            <w:tcW w:w="962" w:type="dxa"/>
            <w:tcBorders>
              <w:top w:val="nil"/>
              <w:left w:val="nil"/>
              <w:bottom w:val="single" w:color="000000" w:sz="4" w:space="0"/>
              <w:right w:val="single" w:color="000000" w:sz="4" w:space="0"/>
            </w:tcBorders>
            <w:tcMar>
              <w:top w:w="0" w:type="dxa"/>
              <w:left w:w="105" w:type="dxa"/>
              <w:bottom w:w="0" w:type="dxa"/>
              <w:right w:w="105" w:type="dxa"/>
            </w:tcMar>
          </w:tcPr>
          <w:p>
            <w:pPr>
              <w:pStyle w:val="26"/>
              <w:shd w:val="clear"/>
              <w:jc w:val="center"/>
              <w:rPr>
                <w:color w:val="000000" w:themeColor="text1"/>
                <w:highlight w:val="none"/>
                <w14:textFill>
                  <w14:solidFill>
                    <w14:schemeClr w14:val="tx1"/>
                  </w14:solidFill>
                </w14:textFill>
              </w:rPr>
            </w:pPr>
          </w:p>
        </w:tc>
        <w:tc>
          <w:tcPr>
            <w:tcW w:w="844" w:type="dxa"/>
            <w:tcBorders>
              <w:top w:val="nil"/>
              <w:left w:val="nil"/>
              <w:bottom w:val="single" w:color="000000" w:sz="4" w:space="0"/>
              <w:right w:val="single" w:color="000000" w:sz="4" w:space="0"/>
            </w:tcBorders>
            <w:tcMar>
              <w:top w:w="0" w:type="dxa"/>
              <w:left w:w="105" w:type="dxa"/>
              <w:bottom w:w="0" w:type="dxa"/>
              <w:right w:w="105" w:type="dxa"/>
            </w:tcMar>
          </w:tcPr>
          <w:p>
            <w:pPr>
              <w:shd w:val="clear"/>
              <w:rPr>
                <w:color w:val="000000" w:themeColor="text1"/>
                <w:szCs w:val="21"/>
                <w:highlight w:val="none"/>
                <w14:textFill>
                  <w14:solidFill>
                    <w14:schemeClr w14:val="tx1"/>
                  </w14:solidFill>
                </w14:textFill>
              </w:rPr>
            </w:pPr>
          </w:p>
        </w:tc>
        <w:tc>
          <w:tcPr>
            <w:tcW w:w="1190" w:type="dxa"/>
            <w:tcBorders>
              <w:top w:val="nil"/>
              <w:left w:val="nil"/>
              <w:bottom w:val="single" w:color="000000" w:sz="4" w:space="0"/>
              <w:right w:val="single" w:color="000000" w:sz="4" w:space="0"/>
            </w:tcBorders>
            <w:tcMar>
              <w:top w:w="0" w:type="dxa"/>
              <w:left w:w="105" w:type="dxa"/>
              <w:bottom w:w="0" w:type="dxa"/>
              <w:right w:w="105" w:type="dxa"/>
            </w:tcMar>
          </w:tcPr>
          <w:p>
            <w:pPr>
              <w:shd w:val="clear"/>
              <w:rPr>
                <w:color w:val="000000" w:themeColor="text1"/>
                <w:highlight w:val="none"/>
                <w14:textFill>
                  <w14:solidFill>
                    <w14:schemeClr w14:val="tx1"/>
                  </w14:solidFill>
                </w14:textFill>
              </w:rPr>
            </w:pPr>
          </w:p>
        </w:tc>
        <w:tc>
          <w:tcPr>
            <w:tcW w:w="1012" w:type="dxa"/>
            <w:tcBorders>
              <w:top w:val="nil"/>
              <w:left w:val="nil"/>
              <w:bottom w:val="single" w:color="000000" w:sz="4" w:space="0"/>
              <w:right w:val="single" w:color="000000" w:sz="4" w:space="0"/>
            </w:tcBorders>
            <w:tcMar>
              <w:top w:w="0" w:type="dxa"/>
              <w:left w:w="105" w:type="dxa"/>
              <w:bottom w:w="0" w:type="dxa"/>
              <w:right w:w="105" w:type="dxa"/>
            </w:tcMar>
          </w:tcPr>
          <w:p>
            <w:pPr>
              <w:shd w:val="clear"/>
              <w:rPr>
                <w:color w:val="000000" w:themeColor="text1"/>
                <w:highlight w:val="none"/>
                <w14:textFill>
                  <w14:solidFill>
                    <w14:schemeClr w14:val="tx1"/>
                  </w14:solidFill>
                </w14:textFill>
              </w:rPr>
            </w:pPr>
          </w:p>
        </w:tc>
        <w:tc>
          <w:tcPr>
            <w:tcW w:w="1097" w:type="dxa"/>
            <w:tcBorders>
              <w:top w:val="nil"/>
              <w:left w:val="nil"/>
              <w:bottom w:val="single" w:color="000000" w:sz="4" w:space="0"/>
              <w:right w:val="single" w:color="000000" w:sz="4" w:space="0"/>
            </w:tcBorders>
            <w:tcMar>
              <w:top w:w="0" w:type="dxa"/>
              <w:left w:w="105" w:type="dxa"/>
              <w:bottom w:w="0" w:type="dxa"/>
              <w:right w:w="105" w:type="dxa"/>
            </w:tcMar>
          </w:tcPr>
          <w:p>
            <w:pPr>
              <w:shd w:val="clear"/>
              <w:rPr>
                <w:color w:val="000000" w:themeColor="text1"/>
                <w:highlight w:val="none"/>
                <w14:textFill>
                  <w14:solidFill>
                    <w14:schemeClr w14:val="tx1"/>
                  </w14:solidFill>
                </w14:textFill>
              </w:rPr>
            </w:pPr>
          </w:p>
        </w:tc>
        <w:tc>
          <w:tcPr>
            <w:tcW w:w="582" w:type="dxa"/>
            <w:tcBorders>
              <w:top w:val="nil"/>
              <w:left w:val="nil"/>
              <w:bottom w:val="single" w:color="000000" w:sz="4" w:space="0"/>
              <w:right w:val="single" w:color="000000" w:sz="4" w:space="0"/>
            </w:tcBorders>
            <w:tcMar>
              <w:top w:w="0" w:type="dxa"/>
              <w:left w:w="105" w:type="dxa"/>
              <w:bottom w:w="0" w:type="dxa"/>
              <w:right w:w="105" w:type="dxa"/>
            </w:tcMar>
          </w:tcPr>
          <w:p>
            <w:pPr>
              <w:shd w:val="clear"/>
              <w:rPr>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c>
          <w:tcPr>
            <w:tcW w:w="35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26"/>
              <w:shd w:val="clea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9</w:t>
            </w:r>
          </w:p>
        </w:tc>
        <w:tc>
          <w:tcPr>
            <w:tcW w:w="2228" w:type="dxa"/>
            <w:tcBorders>
              <w:top w:val="nil"/>
              <w:left w:val="nil"/>
              <w:bottom w:val="single" w:color="000000" w:sz="4" w:space="0"/>
              <w:right w:val="single" w:color="000000" w:sz="4" w:space="0"/>
            </w:tcBorders>
            <w:tcMar>
              <w:top w:w="0" w:type="dxa"/>
              <w:left w:w="105" w:type="dxa"/>
              <w:bottom w:w="0" w:type="dxa"/>
              <w:right w:w="105" w:type="dxa"/>
            </w:tcMar>
          </w:tcPr>
          <w:p>
            <w:pPr>
              <w:pStyle w:val="26"/>
              <w:shd w:val="clea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兴园路</w:t>
            </w:r>
          </w:p>
        </w:tc>
        <w:tc>
          <w:tcPr>
            <w:tcW w:w="962" w:type="dxa"/>
            <w:tcBorders>
              <w:top w:val="nil"/>
              <w:left w:val="nil"/>
              <w:bottom w:val="single" w:color="000000" w:sz="4" w:space="0"/>
              <w:right w:val="single" w:color="000000" w:sz="4" w:space="0"/>
            </w:tcBorders>
            <w:tcMar>
              <w:top w:w="0" w:type="dxa"/>
              <w:left w:w="105" w:type="dxa"/>
              <w:bottom w:w="0" w:type="dxa"/>
              <w:right w:w="105" w:type="dxa"/>
            </w:tcMar>
          </w:tcPr>
          <w:p>
            <w:pPr>
              <w:pStyle w:val="26"/>
              <w:shd w:val="clear"/>
              <w:jc w:val="center"/>
              <w:rPr>
                <w:color w:val="000000" w:themeColor="text1"/>
                <w:highlight w:val="none"/>
                <w14:textFill>
                  <w14:solidFill>
                    <w14:schemeClr w14:val="tx1"/>
                  </w14:solidFill>
                </w14:textFill>
              </w:rPr>
            </w:pPr>
          </w:p>
        </w:tc>
        <w:tc>
          <w:tcPr>
            <w:tcW w:w="844" w:type="dxa"/>
            <w:tcBorders>
              <w:top w:val="nil"/>
              <w:left w:val="nil"/>
              <w:bottom w:val="single" w:color="000000" w:sz="4" w:space="0"/>
              <w:right w:val="single" w:color="000000" w:sz="4" w:space="0"/>
            </w:tcBorders>
            <w:tcMar>
              <w:top w:w="0" w:type="dxa"/>
              <w:left w:w="105" w:type="dxa"/>
              <w:bottom w:w="0" w:type="dxa"/>
              <w:right w:w="105" w:type="dxa"/>
            </w:tcMar>
          </w:tcPr>
          <w:p>
            <w:pPr>
              <w:shd w:val="clear"/>
              <w:rPr>
                <w:color w:val="000000" w:themeColor="text1"/>
                <w:szCs w:val="21"/>
                <w:highlight w:val="none"/>
                <w14:textFill>
                  <w14:solidFill>
                    <w14:schemeClr w14:val="tx1"/>
                  </w14:solidFill>
                </w14:textFill>
              </w:rPr>
            </w:pPr>
          </w:p>
        </w:tc>
        <w:tc>
          <w:tcPr>
            <w:tcW w:w="1190" w:type="dxa"/>
            <w:tcBorders>
              <w:top w:val="nil"/>
              <w:left w:val="nil"/>
              <w:bottom w:val="single" w:color="000000" w:sz="4" w:space="0"/>
              <w:right w:val="single" w:color="000000" w:sz="4" w:space="0"/>
            </w:tcBorders>
            <w:tcMar>
              <w:top w:w="0" w:type="dxa"/>
              <w:left w:w="105" w:type="dxa"/>
              <w:bottom w:w="0" w:type="dxa"/>
              <w:right w:w="105" w:type="dxa"/>
            </w:tcMar>
          </w:tcPr>
          <w:p>
            <w:pPr>
              <w:shd w:val="clear"/>
              <w:rPr>
                <w:color w:val="000000" w:themeColor="text1"/>
                <w:highlight w:val="none"/>
                <w14:textFill>
                  <w14:solidFill>
                    <w14:schemeClr w14:val="tx1"/>
                  </w14:solidFill>
                </w14:textFill>
              </w:rPr>
            </w:pPr>
          </w:p>
        </w:tc>
        <w:tc>
          <w:tcPr>
            <w:tcW w:w="1012" w:type="dxa"/>
            <w:tcBorders>
              <w:top w:val="nil"/>
              <w:left w:val="nil"/>
              <w:bottom w:val="single" w:color="000000" w:sz="4" w:space="0"/>
              <w:right w:val="single" w:color="000000" w:sz="4" w:space="0"/>
            </w:tcBorders>
            <w:tcMar>
              <w:top w:w="0" w:type="dxa"/>
              <w:left w:w="105" w:type="dxa"/>
              <w:bottom w:w="0" w:type="dxa"/>
              <w:right w:w="105" w:type="dxa"/>
            </w:tcMar>
          </w:tcPr>
          <w:p>
            <w:pPr>
              <w:shd w:val="clear"/>
              <w:rPr>
                <w:color w:val="000000" w:themeColor="text1"/>
                <w:highlight w:val="none"/>
                <w14:textFill>
                  <w14:solidFill>
                    <w14:schemeClr w14:val="tx1"/>
                  </w14:solidFill>
                </w14:textFill>
              </w:rPr>
            </w:pPr>
          </w:p>
        </w:tc>
        <w:tc>
          <w:tcPr>
            <w:tcW w:w="1097" w:type="dxa"/>
            <w:tcBorders>
              <w:top w:val="nil"/>
              <w:left w:val="nil"/>
              <w:bottom w:val="single" w:color="000000" w:sz="4" w:space="0"/>
              <w:right w:val="single" w:color="000000" w:sz="4" w:space="0"/>
            </w:tcBorders>
            <w:tcMar>
              <w:top w:w="0" w:type="dxa"/>
              <w:left w:w="105" w:type="dxa"/>
              <w:bottom w:w="0" w:type="dxa"/>
              <w:right w:w="105" w:type="dxa"/>
            </w:tcMar>
          </w:tcPr>
          <w:p>
            <w:pPr>
              <w:shd w:val="clear"/>
              <w:rPr>
                <w:color w:val="000000" w:themeColor="text1"/>
                <w:highlight w:val="none"/>
                <w14:textFill>
                  <w14:solidFill>
                    <w14:schemeClr w14:val="tx1"/>
                  </w14:solidFill>
                </w14:textFill>
              </w:rPr>
            </w:pPr>
          </w:p>
        </w:tc>
        <w:tc>
          <w:tcPr>
            <w:tcW w:w="582" w:type="dxa"/>
            <w:tcBorders>
              <w:top w:val="nil"/>
              <w:left w:val="nil"/>
              <w:bottom w:val="single" w:color="000000" w:sz="4" w:space="0"/>
              <w:right w:val="single" w:color="000000" w:sz="4" w:space="0"/>
            </w:tcBorders>
            <w:tcMar>
              <w:top w:w="0" w:type="dxa"/>
              <w:left w:w="105" w:type="dxa"/>
              <w:bottom w:w="0" w:type="dxa"/>
              <w:right w:w="105" w:type="dxa"/>
            </w:tcMar>
          </w:tcPr>
          <w:p>
            <w:pPr>
              <w:shd w:val="clear"/>
              <w:rPr>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c>
          <w:tcPr>
            <w:tcW w:w="35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26"/>
              <w:shd w:val="clea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10</w:t>
            </w:r>
          </w:p>
        </w:tc>
        <w:tc>
          <w:tcPr>
            <w:tcW w:w="2228" w:type="dxa"/>
            <w:tcBorders>
              <w:top w:val="nil"/>
              <w:left w:val="nil"/>
              <w:bottom w:val="single" w:color="000000" w:sz="4" w:space="0"/>
              <w:right w:val="single" w:color="000000" w:sz="4" w:space="0"/>
            </w:tcBorders>
            <w:tcMar>
              <w:top w:w="0" w:type="dxa"/>
              <w:left w:w="105" w:type="dxa"/>
              <w:bottom w:w="0" w:type="dxa"/>
              <w:right w:w="105" w:type="dxa"/>
            </w:tcMar>
          </w:tcPr>
          <w:p>
            <w:pPr>
              <w:pStyle w:val="26"/>
              <w:shd w:val="clea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振兴路</w:t>
            </w:r>
          </w:p>
        </w:tc>
        <w:tc>
          <w:tcPr>
            <w:tcW w:w="962" w:type="dxa"/>
            <w:tcBorders>
              <w:top w:val="nil"/>
              <w:left w:val="nil"/>
              <w:bottom w:val="single" w:color="000000" w:sz="4" w:space="0"/>
              <w:right w:val="single" w:color="000000" w:sz="4" w:space="0"/>
            </w:tcBorders>
            <w:tcMar>
              <w:top w:w="0" w:type="dxa"/>
              <w:left w:w="105" w:type="dxa"/>
              <w:bottom w:w="0" w:type="dxa"/>
              <w:right w:w="105" w:type="dxa"/>
            </w:tcMar>
          </w:tcPr>
          <w:p>
            <w:pPr>
              <w:pStyle w:val="26"/>
              <w:shd w:val="clear"/>
              <w:jc w:val="center"/>
              <w:rPr>
                <w:color w:val="000000" w:themeColor="text1"/>
                <w:highlight w:val="none"/>
                <w14:textFill>
                  <w14:solidFill>
                    <w14:schemeClr w14:val="tx1"/>
                  </w14:solidFill>
                </w14:textFill>
              </w:rPr>
            </w:pPr>
          </w:p>
        </w:tc>
        <w:tc>
          <w:tcPr>
            <w:tcW w:w="844" w:type="dxa"/>
            <w:tcBorders>
              <w:top w:val="nil"/>
              <w:left w:val="nil"/>
              <w:bottom w:val="single" w:color="000000" w:sz="4" w:space="0"/>
              <w:right w:val="single" w:color="000000" w:sz="4" w:space="0"/>
            </w:tcBorders>
            <w:tcMar>
              <w:top w:w="0" w:type="dxa"/>
              <w:left w:w="105" w:type="dxa"/>
              <w:bottom w:w="0" w:type="dxa"/>
              <w:right w:w="105" w:type="dxa"/>
            </w:tcMar>
          </w:tcPr>
          <w:p>
            <w:pPr>
              <w:shd w:val="clear"/>
              <w:rPr>
                <w:color w:val="000000" w:themeColor="text1"/>
                <w:szCs w:val="21"/>
                <w:highlight w:val="none"/>
                <w14:textFill>
                  <w14:solidFill>
                    <w14:schemeClr w14:val="tx1"/>
                  </w14:solidFill>
                </w14:textFill>
              </w:rPr>
            </w:pPr>
          </w:p>
        </w:tc>
        <w:tc>
          <w:tcPr>
            <w:tcW w:w="1190" w:type="dxa"/>
            <w:tcBorders>
              <w:top w:val="nil"/>
              <w:left w:val="nil"/>
              <w:bottom w:val="single" w:color="000000" w:sz="4" w:space="0"/>
              <w:right w:val="single" w:color="000000" w:sz="4" w:space="0"/>
            </w:tcBorders>
            <w:tcMar>
              <w:top w:w="0" w:type="dxa"/>
              <w:left w:w="105" w:type="dxa"/>
              <w:bottom w:w="0" w:type="dxa"/>
              <w:right w:w="105" w:type="dxa"/>
            </w:tcMar>
          </w:tcPr>
          <w:p>
            <w:pPr>
              <w:shd w:val="clear"/>
              <w:rPr>
                <w:color w:val="000000" w:themeColor="text1"/>
                <w:highlight w:val="none"/>
                <w14:textFill>
                  <w14:solidFill>
                    <w14:schemeClr w14:val="tx1"/>
                  </w14:solidFill>
                </w14:textFill>
              </w:rPr>
            </w:pPr>
          </w:p>
        </w:tc>
        <w:tc>
          <w:tcPr>
            <w:tcW w:w="1012" w:type="dxa"/>
            <w:tcBorders>
              <w:top w:val="nil"/>
              <w:left w:val="nil"/>
              <w:bottom w:val="single" w:color="000000" w:sz="4" w:space="0"/>
              <w:right w:val="single" w:color="000000" w:sz="4" w:space="0"/>
            </w:tcBorders>
            <w:tcMar>
              <w:top w:w="0" w:type="dxa"/>
              <w:left w:w="105" w:type="dxa"/>
              <w:bottom w:w="0" w:type="dxa"/>
              <w:right w:w="105" w:type="dxa"/>
            </w:tcMar>
          </w:tcPr>
          <w:p>
            <w:pPr>
              <w:shd w:val="clear"/>
              <w:rPr>
                <w:color w:val="000000" w:themeColor="text1"/>
                <w:highlight w:val="none"/>
                <w14:textFill>
                  <w14:solidFill>
                    <w14:schemeClr w14:val="tx1"/>
                  </w14:solidFill>
                </w14:textFill>
              </w:rPr>
            </w:pPr>
          </w:p>
        </w:tc>
        <w:tc>
          <w:tcPr>
            <w:tcW w:w="1097" w:type="dxa"/>
            <w:tcBorders>
              <w:top w:val="nil"/>
              <w:left w:val="nil"/>
              <w:bottom w:val="single" w:color="000000" w:sz="4" w:space="0"/>
              <w:right w:val="single" w:color="000000" w:sz="4" w:space="0"/>
            </w:tcBorders>
            <w:tcMar>
              <w:top w:w="0" w:type="dxa"/>
              <w:left w:w="105" w:type="dxa"/>
              <w:bottom w:w="0" w:type="dxa"/>
              <w:right w:w="105" w:type="dxa"/>
            </w:tcMar>
          </w:tcPr>
          <w:p>
            <w:pPr>
              <w:shd w:val="clear"/>
              <w:rPr>
                <w:color w:val="000000" w:themeColor="text1"/>
                <w:highlight w:val="none"/>
                <w14:textFill>
                  <w14:solidFill>
                    <w14:schemeClr w14:val="tx1"/>
                  </w14:solidFill>
                </w14:textFill>
              </w:rPr>
            </w:pPr>
          </w:p>
        </w:tc>
        <w:tc>
          <w:tcPr>
            <w:tcW w:w="582" w:type="dxa"/>
            <w:tcBorders>
              <w:top w:val="nil"/>
              <w:left w:val="nil"/>
              <w:bottom w:val="single" w:color="000000" w:sz="4" w:space="0"/>
              <w:right w:val="single" w:color="000000" w:sz="4" w:space="0"/>
            </w:tcBorders>
            <w:tcMar>
              <w:top w:w="0" w:type="dxa"/>
              <w:left w:w="105" w:type="dxa"/>
              <w:bottom w:w="0" w:type="dxa"/>
              <w:right w:w="105" w:type="dxa"/>
            </w:tcMar>
          </w:tcPr>
          <w:p>
            <w:pPr>
              <w:shd w:val="clear"/>
              <w:rPr>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c>
          <w:tcPr>
            <w:tcW w:w="35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26"/>
              <w:shd w:val="clea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11</w:t>
            </w:r>
          </w:p>
        </w:tc>
        <w:tc>
          <w:tcPr>
            <w:tcW w:w="2228" w:type="dxa"/>
            <w:tcBorders>
              <w:top w:val="nil"/>
              <w:left w:val="nil"/>
              <w:bottom w:val="single" w:color="000000" w:sz="4" w:space="0"/>
              <w:right w:val="single" w:color="000000" w:sz="4" w:space="0"/>
            </w:tcBorders>
            <w:tcMar>
              <w:top w:w="0" w:type="dxa"/>
              <w:left w:w="105" w:type="dxa"/>
              <w:bottom w:w="0" w:type="dxa"/>
              <w:right w:w="105" w:type="dxa"/>
            </w:tcMar>
          </w:tcPr>
          <w:p>
            <w:pPr>
              <w:pStyle w:val="26"/>
              <w:shd w:val="clea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致远路</w:t>
            </w:r>
          </w:p>
        </w:tc>
        <w:tc>
          <w:tcPr>
            <w:tcW w:w="962" w:type="dxa"/>
            <w:tcBorders>
              <w:top w:val="nil"/>
              <w:left w:val="nil"/>
              <w:bottom w:val="single" w:color="000000" w:sz="4" w:space="0"/>
              <w:right w:val="single" w:color="000000" w:sz="4" w:space="0"/>
            </w:tcBorders>
            <w:tcMar>
              <w:top w:w="0" w:type="dxa"/>
              <w:left w:w="105" w:type="dxa"/>
              <w:bottom w:w="0" w:type="dxa"/>
              <w:right w:w="105" w:type="dxa"/>
            </w:tcMar>
          </w:tcPr>
          <w:p>
            <w:pPr>
              <w:pStyle w:val="26"/>
              <w:shd w:val="clear"/>
              <w:jc w:val="center"/>
              <w:rPr>
                <w:color w:val="000000" w:themeColor="text1"/>
                <w:highlight w:val="none"/>
                <w14:textFill>
                  <w14:solidFill>
                    <w14:schemeClr w14:val="tx1"/>
                  </w14:solidFill>
                </w14:textFill>
              </w:rPr>
            </w:pPr>
          </w:p>
        </w:tc>
        <w:tc>
          <w:tcPr>
            <w:tcW w:w="844" w:type="dxa"/>
            <w:tcBorders>
              <w:top w:val="nil"/>
              <w:left w:val="nil"/>
              <w:bottom w:val="single" w:color="000000" w:sz="4" w:space="0"/>
              <w:right w:val="single" w:color="000000" w:sz="4" w:space="0"/>
            </w:tcBorders>
            <w:tcMar>
              <w:top w:w="0" w:type="dxa"/>
              <w:left w:w="105" w:type="dxa"/>
              <w:bottom w:w="0" w:type="dxa"/>
              <w:right w:w="105" w:type="dxa"/>
            </w:tcMar>
          </w:tcPr>
          <w:p>
            <w:pPr>
              <w:shd w:val="clear"/>
              <w:rPr>
                <w:color w:val="000000" w:themeColor="text1"/>
                <w:szCs w:val="21"/>
                <w:highlight w:val="none"/>
                <w14:textFill>
                  <w14:solidFill>
                    <w14:schemeClr w14:val="tx1"/>
                  </w14:solidFill>
                </w14:textFill>
              </w:rPr>
            </w:pPr>
          </w:p>
        </w:tc>
        <w:tc>
          <w:tcPr>
            <w:tcW w:w="1190" w:type="dxa"/>
            <w:tcBorders>
              <w:top w:val="nil"/>
              <w:left w:val="nil"/>
              <w:bottom w:val="single" w:color="000000" w:sz="4" w:space="0"/>
              <w:right w:val="single" w:color="000000" w:sz="4" w:space="0"/>
            </w:tcBorders>
            <w:tcMar>
              <w:top w:w="0" w:type="dxa"/>
              <w:left w:w="105" w:type="dxa"/>
              <w:bottom w:w="0" w:type="dxa"/>
              <w:right w:w="105" w:type="dxa"/>
            </w:tcMar>
          </w:tcPr>
          <w:p>
            <w:pPr>
              <w:shd w:val="clear"/>
              <w:rPr>
                <w:color w:val="000000" w:themeColor="text1"/>
                <w:highlight w:val="none"/>
                <w14:textFill>
                  <w14:solidFill>
                    <w14:schemeClr w14:val="tx1"/>
                  </w14:solidFill>
                </w14:textFill>
              </w:rPr>
            </w:pPr>
          </w:p>
        </w:tc>
        <w:tc>
          <w:tcPr>
            <w:tcW w:w="1012" w:type="dxa"/>
            <w:tcBorders>
              <w:top w:val="nil"/>
              <w:left w:val="nil"/>
              <w:bottom w:val="single" w:color="000000" w:sz="4" w:space="0"/>
              <w:right w:val="single" w:color="000000" w:sz="4" w:space="0"/>
            </w:tcBorders>
            <w:tcMar>
              <w:top w:w="0" w:type="dxa"/>
              <w:left w:w="105" w:type="dxa"/>
              <w:bottom w:w="0" w:type="dxa"/>
              <w:right w:w="105" w:type="dxa"/>
            </w:tcMar>
          </w:tcPr>
          <w:p>
            <w:pPr>
              <w:shd w:val="clear"/>
              <w:rPr>
                <w:color w:val="000000" w:themeColor="text1"/>
                <w:highlight w:val="none"/>
                <w14:textFill>
                  <w14:solidFill>
                    <w14:schemeClr w14:val="tx1"/>
                  </w14:solidFill>
                </w14:textFill>
              </w:rPr>
            </w:pPr>
          </w:p>
        </w:tc>
        <w:tc>
          <w:tcPr>
            <w:tcW w:w="1097" w:type="dxa"/>
            <w:tcBorders>
              <w:top w:val="nil"/>
              <w:left w:val="nil"/>
              <w:bottom w:val="single" w:color="000000" w:sz="4" w:space="0"/>
              <w:right w:val="single" w:color="000000" w:sz="4" w:space="0"/>
            </w:tcBorders>
            <w:tcMar>
              <w:top w:w="0" w:type="dxa"/>
              <w:left w:w="105" w:type="dxa"/>
              <w:bottom w:w="0" w:type="dxa"/>
              <w:right w:w="105" w:type="dxa"/>
            </w:tcMar>
          </w:tcPr>
          <w:p>
            <w:pPr>
              <w:shd w:val="clear"/>
              <w:rPr>
                <w:color w:val="000000" w:themeColor="text1"/>
                <w:highlight w:val="none"/>
                <w14:textFill>
                  <w14:solidFill>
                    <w14:schemeClr w14:val="tx1"/>
                  </w14:solidFill>
                </w14:textFill>
              </w:rPr>
            </w:pPr>
          </w:p>
        </w:tc>
        <w:tc>
          <w:tcPr>
            <w:tcW w:w="582" w:type="dxa"/>
            <w:tcBorders>
              <w:top w:val="nil"/>
              <w:left w:val="nil"/>
              <w:bottom w:val="single" w:color="000000" w:sz="4" w:space="0"/>
              <w:right w:val="single" w:color="000000" w:sz="4" w:space="0"/>
            </w:tcBorders>
            <w:tcMar>
              <w:top w:w="0" w:type="dxa"/>
              <w:left w:w="105" w:type="dxa"/>
              <w:bottom w:w="0" w:type="dxa"/>
              <w:right w:w="105" w:type="dxa"/>
            </w:tcMar>
          </w:tcPr>
          <w:p>
            <w:pPr>
              <w:shd w:val="clear"/>
              <w:rPr>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c>
          <w:tcPr>
            <w:tcW w:w="35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26"/>
              <w:shd w:val="clea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12</w:t>
            </w:r>
          </w:p>
        </w:tc>
        <w:tc>
          <w:tcPr>
            <w:tcW w:w="2228" w:type="dxa"/>
            <w:tcBorders>
              <w:top w:val="nil"/>
              <w:left w:val="nil"/>
              <w:bottom w:val="single" w:color="000000" w:sz="4" w:space="0"/>
              <w:right w:val="single" w:color="000000" w:sz="4" w:space="0"/>
            </w:tcBorders>
            <w:tcMar>
              <w:top w:w="0" w:type="dxa"/>
              <w:left w:w="105" w:type="dxa"/>
              <w:bottom w:w="0" w:type="dxa"/>
              <w:right w:w="105" w:type="dxa"/>
            </w:tcMar>
          </w:tcPr>
          <w:p>
            <w:pPr>
              <w:pStyle w:val="26"/>
              <w:shd w:val="clea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智汇路</w:t>
            </w:r>
          </w:p>
        </w:tc>
        <w:tc>
          <w:tcPr>
            <w:tcW w:w="962" w:type="dxa"/>
            <w:tcBorders>
              <w:top w:val="nil"/>
              <w:left w:val="nil"/>
              <w:bottom w:val="single" w:color="000000" w:sz="4" w:space="0"/>
              <w:right w:val="single" w:color="000000" w:sz="4" w:space="0"/>
            </w:tcBorders>
            <w:tcMar>
              <w:top w:w="0" w:type="dxa"/>
              <w:left w:w="105" w:type="dxa"/>
              <w:bottom w:w="0" w:type="dxa"/>
              <w:right w:w="105" w:type="dxa"/>
            </w:tcMar>
          </w:tcPr>
          <w:p>
            <w:pPr>
              <w:pStyle w:val="26"/>
              <w:shd w:val="clear"/>
              <w:jc w:val="center"/>
              <w:rPr>
                <w:color w:val="000000" w:themeColor="text1"/>
                <w:highlight w:val="none"/>
                <w14:textFill>
                  <w14:solidFill>
                    <w14:schemeClr w14:val="tx1"/>
                  </w14:solidFill>
                </w14:textFill>
              </w:rPr>
            </w:pPr>
          </w:p>
        </w:tc>
        <w:tc>
          <w:tcPr>
            <w:tcW w:w="844" w:type="dxa"/>
            <w:tcBorders>
              <w:top w:val="nil"/>
              <w:left w:val="nil"/>
              <w:bottom w:val="single" w:color="000000" w:sz="4" w:space="0"/>
              <w:right w:val="single" w:color="000000" w:sz="4" w:space="0"/>
            </w:tcBorders>
            <w:tcMar>
              <w:top w:w="0" w:type="dxa"/>
              <w:left w:w="105" w:type="dxa"/>
              <w:bottom w:w="0" w:type="dxa"/>
              <w:right w:w="105" w:type="dxa"/>
            </w:tcMar>
          </w:tcPr>
          <w:p>
            <w:pPr>
              <w:shd w:val="clear"/>
              <w:rPr>
                <w:color w:val="000000" w:themeColor="text1"/>
                <w:szCs w:val="21"/>
                <w:highlight w:val="none"/>
                <w14:textFill>
                  <w14:solidFill>
                    <w14:schemeClr w14:val="tx1"/>
                  </w14:solidFill>
                </w14:textFill>
              </w:rPr>
            </w:pPr>
          </w:p>
        </w:tc>
        <w:tc>
          <w:tcPr>
            <w:tcW w:w="1190" w:type="dxa"/>
            <w:tcBorders>
              <w:top w:val="nil"/>
              <w:left w:val="nil"/>
              <w:bottom w:val="single" w:color="000000" w:sz="4" w:space="0"/>
              <w:right w:val="single" w:color="000000" w:sz="4" w:space="0"/>
            </w:tcBorders>
            <w:tcMar>
              <w:top w:w="0" w:type="dxa"/>
              <w:left w:w="105" w:type="dxa"/>
              <w:bottom w:w="0" w:type="dxa"/>
              <w:right w:w="105" w:type="dxa"/>
            </w:tcMar>
          </w:tcPr>
          <w:p>
            <w:pPr>
              <w:shd w:val="clear"/>
              <w:rPr>
                <w:color w:val="000000" w:themeColor="text1"/>
                <w:highlight w:val="none"/>
                <w14:textFill>
                  <w14:solidFill>
                    <w14:schemeClr w14:val="tx1"/>
                  </w14:solidFill>
                </w14:textFill>
              </w:rPr>
            </w:pPr>
          </w:p>
        </w:tc>
        <w:tc>
          <w:tcPr>
            <w:tcW w:w="1012" w:type="dxa"/>
            <w:tcBorders>
              <w:top w:val="nil"/>
              <w:left w:val="nil"/>
              <w:bottom w:val="single" w:color="000000" w:sz="4" w:space="0"/>
              <w:right w:val="single" w:color="000000" w:sz="4" w:space="0"/>
            </w:tcBorders>
            <w:tcMar>
              <w:top w:w="0" w:type="dxa"/>
              <w:left w:w="105" w:type="dxa"/>
              <w:bottom w:w="0" w:type="dxa"/>
              <w:right w:w="105" w:type="dxa"/>
            </w:tcMar>
          </w:tcPr>
          <w:p>
            <w:pPr>
              <w:shd w:val="clear"/>
              <w:rPr>
                <w:color w:val="000000" w:themeColor="text1"/>
                <w:highlight w:val="none"/>
                <w14:textFill>
                  <w14:solidFill>
                    <w14:schemeClr w14:val="tx1"/>
                  </w14:solidFill>
                </w14:textFill>
              </w:rPr>
            </w:pPr>
          </w:p>
        </w:tc>
        <w:tc>
          <w:tcPr>
            <w:tcW w:w="1097" w:type="dxa"/>
            <w:tcBorders>
              <w:top w:val="nil"/>
              <w:left w:val="nil"/>
              <w:bottom w:val="single" w:color="000000" w:sz="4" w:space="0"/>
              <w:right w:val="single" w:color="000000" w:sz="4" w:space="0"/>
            </w:tcBorders>
            <w:tcMar>
              <w:top w:w="0" w:type="dxa"/>
              <w:left w:w="105" w:type="dxa"/>
              <w:bottom w:w="0" w:type="dxa"/>
              <w:right w:w="105" w:type="dxa"/>
            </w:tcMar>
          </w:tcPr>
          <w:p>
            <w:pPr>
              <w:shd w:val="clear"/>
              <w:rPr>
                <w:color w:val="000000" w:themeColor="text1"/>
                <w:highlight w:val="none"/>
                <w14:textFill>
                  <w14:solidFill>
                    <w14:schemeClr w14:val="tx1"/>
                  </w14:solidFill>
                </w14:textFill>
              </w:rPr>
            </w:pPr>
          </w:p>
        </w:tc>
        <w:tc>
          <w:tcPr>
            <w:tcW w:w="582" w:type="dxa"/>
            <w:tcBorders>
              <w:top w:val="nil"/>
              <w:left w:val="nil"/>
              <w:bottom w:val="single" w:color="000000" w:sz="4" w:space="0"/>
              <w:right w:val="single" w:color="000000" w:sz="4" w:space="0"/>
            </w:tcBorders>
            <w:tcMar>
              <w:top w:w="0" w:type="dxa"/>
              <w:left w:w="105" w:type="dxa"/>
              <w:bottom w:w="0" w:type="dxa"/>
              <w:right w:w="105" w:type="dxa"/>
            </w:tcMar>
          </w:tcPr>
          <w:p>
            <w:pPr>
              <w:shd w:val="clear"/>
              <w:rPr>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c>
          <w:tcPr>
            <w:tcW w:w="35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26"/>
              <w:shd w:val="clea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13</w:t>
            </w:r>
          </w:p>
        </w:tc>
        <w:tc>
          <w:tcPr>
            <w:tcW w:w="2228" w:type="dxa"/>
            <w:tcBorders>
              <w:top w:val="nil"/>
              <w:left w:val="nil"/>
              <w:bottom w:val="single" w:color="000000" w:sz="4" w:space="0"/>
              <w:right w:val="single" w:color="000000" w:sz="4" w:space="0"/>
            </w:tcBorders>
            <w:tcMar>
              <w:top w:w="0" w:type="dxa"/>
              <w:left w:w="105" w:type="dxa"/>
              <w:bottom w:w="0" w:type="dxa"/>
              <w:right w:w="105" w:type="dxa"/>
            </w:tcMar>
          </w:tcPr>
          <w:p>
            <w:pPr>
              <w:pStyle w:val="26"/>
              <w:shd w:val="clea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绿化广场</w:t>
            </w:r>
          </w:p>
        </w:tc>
        <w:tc>
          <w:tcPr>
            <w:tcW w:w="962" w:type="dxa"/>
            <w:tcBorders>
              <w:top w:val="nil"/>
              <w:left w:val="nil"/>
              <w:bottom w:val="single" w:color="000000" w:sz="4" w:space="0"/>
              <w:right w:val="single" w:color="000000" w:sz="4" w:space="0"/>
            </w:tcBorders>
            <w:tcMar>
              <w:top w:w="0" w:type="dxa"/>
              <w:left w:w="105" w:type="dxa"/>
              <w:bottom w:w="0" w:type="dxa"/>
              <w:right w:w="105" w:type="dxa"/>
            </w:tcMar>
          </w:tcPr>
          <w:p>
            <w:pPr>
              <w:pStyle w:val="26"/>
              <w:shd w:val="clear"/>
              <w:jc w:val="center"/>
              <w:rPr>
                <w:color w:val="000000" w:themeColor="text1"/>
                <w:highlight w:val="none"/>
                <w14:textFill>
                  <w14:solidFill>
                    <w14:schemeClr w14:val="tx1"/>
                  </w14:solidFill>
                </w14:textFill>
              </w:rPr>
            </w:pPr>
          </w:p>
        </w:tc>
        <w:tc>
          <w:tcPr>
            <w:tcW w:w="844" w:type="dxa"/>
            <w:tcBorders>
              <w:top w:val="nil"/>
              <w:left w:val="nil"/>
              <w:bottom w:val="single" w:color="000000" w:sz="4" w:space="0"/>
              <w:right w:val="single" w:color="000000" w:sz="4" w:space="0"/>
            </w:tcBorders>
            <w:tcMar>
              <w:top w:w="0" w:type="dxa"/>
              <w:left w:w="105" w:type="dxa"/>
              <w:bottom w:w="0" w:type="dxa"/>
              <w:right w:w="105" w:type="dxa"/>
            </w:tcMar>
          </w:tcPr>
          <w:p>
            <w:pPr>
              <w:shd w:val="clear"/>
              <w:rPr>
                <w:color w:val="000000" w:themeColor="text1"/>
                <w:szCs w:val="21"/>
                <w:highlight w:val="none"/>
                <w14:textFill>
                  <w14:solidFill>
                    <w14:schemeClr w14:val="tx1"/>
                  </w14:solidFill>
                </w14:textFill>
              </w:rPr>
            </w:pPr>
          </w:p>
        </w:tc>
        <w:tc>
          <w:tcPr>
            <w:tcW w:w="1190" w:type="dxa"/>
            <w:tcBorders>
              <w:top w:val="nil"/>
              <w:left w:val="nil"/>
              <w:bottom w:val="single" w:color="000000" w:sz="4" w:space="0"/>
              <w:right w:val="single" w:color="000000" w:sz="4" w:space="0"/>
            </w:tcBorders>
            <w:tcMar>
              <w:top w:w="0" w:type="dxa"/>
              <w:left w:w="105" w:type="dxa"/>
              <w:bottom w:w="0" w:type="dxa"/>
              <w:right w:w="105" w:type="dxa"/>
            </w:tcMar>
          </w:tcPr>
          <w:p>
            <w:pPr>
              <w:shd w:val="clear"/>
              <w:rPr>
                <w:color w:val="000000" w:themeColor="text1"/>
                <w:highlight w:val="none"/>
                <w14:textFill>
                  <w14:solidFill>
                    <w14:schemeClr w14:val="tx1"/>
                  </w14:solidFill>
                </w14:textFill>
              </w:rPr>
            </w:pPr>
          </w:p>
        </w:tc>
        <w:tc>
          <w:tcPr>
            <w:tcW w:w="1012" w:type="dxa"/>
            <w:tcBorders>
              <w:top w:val="nil"/>
              <w:left w:val="nil"/>
              <w:bottom w:val="single" w:color="000000" w:sz="4" w:space="0"/>
              <w:right w:val="single" w:color="000000" w:sz="4" w:space="0"/>
            </w:tcBorders>
            <w:tcMar>
              <w:top w:w="0" w:type="dxa"/>
              <w:left w:w="105" w:type="dxa"/>
              <w:bottom w:w="0" w:type="dxa"/>
              <w:right w:w="105" w:type="dxa"/>
            </w:tcMar>
          </w:tcPr>
          <w:p>
            <w:pPr>
              <w:shd w:val="clear"/>
              <w:rPr>
                <w:color w:val="000000" w:themeColor="text1"/>
                <w:highlight w:val="none"/>
                <w14:textFill>
                  <w14:solidFill>
                    <w14:schemeClr w14:val="tx1"/>
                  </w14:solidFill>
                </w14:textFill>
              </w:rPr>
            </w:pPr>
          </w:p>
        </w:tc>
        <w:tc>
          <w:tcPr>
            <w:tcW w:w="1097" w:type="dxa"/>
            <w:tcBorders>
              <w:top w:val="nil"/>
              <w:left w:val="nil"/>
              <w:bottom w:val="single" w:color="000000" w:sz="4" w:space="0"/>
              <w:right w:val="single" w:color="000000" w:sz="4" w:space="0"/>
            </w:tcBorders>
            <w:tcMar>
              <w:top w:w="0" w:type="dxa"/>
              <w:left w:w="105" w:type="dxa"/>
              <w:bottom w:w="0" w:type="dxa"/>
              <w:right w:w="105" w:type="dxa"/>
            </w:tcMar>
          </w:tcPr>
          <w:p>
            <w:pPr>
              <w:shd w:val="clear"/>
              <w:rPr>
                <w:color w:val="000000" w:themeColor="text1"/>
                <w:highlight w:val="none"/>
                <w14:textFill>
                  <w14:solidFill>
                    <w14:schemeClr w14:val="tx1"/>
                  </w14:solidFill>
                </w14:textFill>
              </w:rPr>
            </w:pPr>
          </w:p>
        </w:tc>
        <w:tc>
          <w:tcPr>
            <w:tcW w:w="582" w:type="dxa"/>
            <w:tcBorders>
              <w:top w:val="nil"/>
              <w:left w:val="nil"/>
              <w:bottom w:val="single" w:color="000000" w:sz="4" w:space="0"/>
              <w:right w:val="single" w:color="000000" w:sz="4" w:space="0"/>
            </w:tcBorders>
            <w:tcMar>
              <w:top w:w="0" w:type="dxa"/>
              <w:left w:w="105" w:type="dxa"/>
              <w:bottom w:w="0" w:type="dxa"/>
              <w:right w:w="105" w:type="dxa"/>
            </w:tcMar>
          </w:tcPr>
          <w:p>
            <w:pPr>
              <w:shd w:val="clear"/>
              <w:rPr>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c>
          <w:tcPr>
            <w:tcW w:w="258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26"/>
              <w:shd w:val="clear"/>
              <w:jc w:val="center"/>
              <w:rPr>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合计：</w:t>
            </w:r>
          </w:p>
        </w:tc>
        <w:tc>
          <w:tcPr>
            <w:tcW w:w="962" w:type="dxa"/>
            <w:tcBorders>
              <w:top w:val="nil"/>
              <w:left w:val="nil"/>
              <w:bottom w:val="single" w:color="000000" w:sz="4" w:space="0"/>
              <w:right w:val="single" w:color="000000" w:sz="4" w:space="0"/>
            </w:tcBorders>
            <w:tcMar>
              <w:top w:w="0" w:type="dxa"/>
              <w:left w:w="105" w:type="dxa"/>
              <w:bottom w:w="0" w:type="dxa"/>
              <w:right w:w="105" w:type="dxa"/>
            </w:tcMar>
          </w:tcPr>
          <w:p>
            <w:pPr>
              <w:pStyle w:val="26"/>
              <w:shd w:val="clear"/>
              <w:jc w:val="center"/>
              <w:rPr>
                <w:color w:val="000000" w:themeColor="text1"/>
                <w:highlight w:val="none"/>
                <w14:textFill>
                  <w14:solidFill>
                    <w14:schemeClr w14:val="tx1"/>
                  </w14:solidFill>
                </w14:textFill>
              </w:rPr>
            </w:pPr>
          </w:p>
        </w:tc>
        <w:tc>
          <w:tcPr>
            <w:tcW w:w="844" w:type="dxa"/>
            <w:tcBorders>
              <w:top w:val="nil"/>
              <w:left w:val="nil"/>
              <w:bottom w:val="single" w:color="000000" w:sz="4" w:space="0"/>
              <w:right w:val="single" w:color="000000" w:sz="4" w:space="0"/>
            </w:tcBorders>
            <w:tcMar>
              <w:top w:w="0" w:type="dxa"/>
              <w:left w:w="105" w:type="dxa"/>
              <w:bottom w:w="0" w:type="dxa"/>
              <w:right w:w="105" w:type="dxa"/>
            </w:tcMar>
          </w:tcPr>
          <w:p>
            <w:pPr>
              <w:shd w:val="clear"/>
              <w:rPr>
                <w:color w:val="000000" w:themeColor="text1"/>
                <w:szCs w:val="21"/>
                <w:highlight w:val="none"/>
                <w14:textFill>
                  <w14:solidFill>
                    <w14:schemeClr w14:val="tx1"/>
                  </w14:solidFill>
                </w14:textFill>
              </w:rPr>
            </w:pPr>
          </w:p>
        </w:tc>
        <w:tc>
          <w:tcPr>
            <w:tcW w:w="1190" w:type="dxa"/>
            <w:tcBorders>
              <w:top w:val="nil"/>
              <w:left w:val="nil"/>
              <w:bottom w:val="single" w:color="000000" w:sz="4" w:space="0"/>
              <w:right w:val="single" w:color="000000" w:sz="4" w:space="0"/>
            </w:tcBorders>
            <w:tcMar>
              <w:top w:w="0" w:type="dxa"/>
              <w:left w:w="105" w:type="dxa"/>
              <w:bottom w:w="0" w:type="dxa"/>
              <w:right w:w="105" w:type="dxa"/>
            </w:tcMar>
          </w:tcPr>
          <w:p>
            <w:pPr>
              <w:shd w:val="clear"/>
              <w:rPr>
                <w:color w:val="000000" w:themeColor="text1"/>
                <w:highlight w:val="none"/>
                <w14:textFill>
                  <w14:solidFill>
                    <w14:schemeClr w14:val="tx1"/>
                  </w14:solidFill>
                </w14:textFill>
              </w:rPr>
            </w:pPr>
          </w:p>
        </w:tc>
        <w:tc>
          <w:tcPr>
            <w:tcW w:w="1012" w:type="dxa"/>
            <w:tcBorders>
              <w:top w:val="nil"/>
              <w:left w:val="nil"/>
              <w:bottom w:val="single" w:color="000000" w:sz="4" w:space="0"/>
              <w:right w:val="single" w:color="000000" w:sz="4" w:space="0"/>
            </w:tcBorders>
            <w:tcMar>
              <w:top w:w="0" w:type="dxa"/>
              <w:left w:w="105" w:type="dxa"/>
              <w:bottom w:w="0" w:type="dxa"/>
              <w:right w:w="105" w:type="dxa"/>
            </w:tcMar>
          </w:tcPr>
          <w:p>
            <w:pPr>
              <w:shd w:val="clear"/>
              <w:rPr>
                <w:color w:val="000000" w:themeColor="text1"/>
                <w:highlight w:val="none"/>
                <w14:textFill>
                  <w14:solidFill>
                    <w14:schemeClr w14:val="tx1"/>
                  </w14:solidFill>
                </w14:textFill>
              </w:rPr>
            </w:pPr>
          </w:p>
        </w:tc>
        <w:tc>
          <w:tcPr>
            <w:tcW w:w="1097" w:type="dxa"/>
            <w:tcBorders>
              <w:top w:val="nil"/>
              <w:left w:val="nil"/>
              <w:bottom w:val="single" w:color="000000" w:sz="4" w:space="0"/>
              <w:right w:val="single" w:color="000000" w:sz="4" w:space="0"/>
            </w:tcBorders>
            <w:tcMar>
              <w:top w:w="0" w:type="dxa"/>
              <w:left w:w="105" w:type="dxa"/>
              <w:bottom w:w="0" w:type="dxa"/>
              <w:right w:w="105" w:type="dxa"/>
            </w:tcMar>
          </w:tcPr>
          <w:p>
            <w:pPr>
              <w:shd w:val="clear"/>
              <w:rPr>
                <w:color w:val="000000" w:themeColor="text1"/>
                <w:highlight w:val="none"/>
                <w14:textFill>
                  <w14:solidFill>
                    <w14:schemeClr w14:val="tx1"/>
                  </w14:solidFill>
                </w14:textFill>
              </w:rPr>
            </w:pPr>
          </w:p>
        </w:tc>
        <w:tc>
          <w:tcPr>
            <w:tcW w:w="582" w:type="dxa"/>
            <w:tcBorders>
              <w:top w:val="nil"/>
              <w:left w:val="nil"/>
              <w:bottom w:val="single" w:color="000000" w:sz="4" w:space="0"/>
              <w:right w:val="single" w:color="000000" w:sz="4" w:space="0"/>
            </w:tcBorders>
            <w:tcMar>
              <w:top w:w="0" w:type="dxa"/>
              <w:left w:w="105" w:type="dxa"/>
              <w:bottom w:w="0" w:type="dxa"/>
              <w:right w:w="105" w:type="dxa"/>
            </w:tcMar>
          </w:tcPr>
          <w:p>
            <w:pPr>
              <w:shd w:val="clear"/>
              <w:rPr>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c>
          <w:tcPr>
            <w:tcW w:w="8269" w:type="dxa"/>
            <w:gridSpan w:val="8"/>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26"/>
              <w:shd w:val="clear"/>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注：</w:t>
            </w:r>
            <w:r>
              <w:rPr>
                <w:rFonts w:cs="Calibri"/>
                <w:color w:val="000000" w:themeColor="text1"/>
                <w:highlight w:val="none"/>
                <w14:textFill>
                  <w14:solidFill>
                    <w14:schemeClr w14:val="tx1"/>
                  </w14:solidFill>
                </w14:textFill>
              </w:rPr>
              <w:t>1.</w:t>
            </w:r>
            <w:r>
              <w:rPr>
                <w:rFonts w:ascii="宋体" w:hAnsi="宋体"/>
                <w:color w:val="000000" w:themeColor="text1"/>
                <w:highlight w:val="none"/>
                <w14:textFill>
                  <w14:solidFill>
                    <w14:schemeClr w14:val="tx1"/>
                  </w14:solidFill>
                </w14:textFill>
              </w:rPr>
              <w:t>年度服务费用约</w:t>
            </w:r>
            <w:r>
              <w:rPr>
                <w:color w:val="000000" w:themeColor="text1"/>
                <w:sz w:val="21"/>
                <w:szCs w:val="2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万元，本次采购服务期3年（36个月），投标总报价</w:t>
            </w:r>
            <w:r>
              <w:rPr>
                <w:color w:val="000000" w:themeColor="text1"/>
                <w:sz w:val="21"/>
                <w:szCs w:val="2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万元，投标下浮率</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。（投标下浮率</w:t>
            </w:r>
            <w:r>
              <w:rPr>
                <w:rFonts w:cs="Calibri"/>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（预算金额</w:t>
            </w:r>
            <w:r>
              <w:rPr>
                <w:rFonts w:cs="Calibri"/>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投标总报价）</w:t>
            </w:r>
            <w:r>
              <w:rPr>
                <w:rFonts w:cs="Calibri"/>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预算金额</w:t>
            </w:r>
            <w:r>
              <w:rPr>
                <w:rFonts w:cs="Calibri"/>
                <w:color w:val="000000" w:themeColor="text1"/>
                <w:highlight w:val="none"/>
                <w14:textFill>
                  <w14:solidFill>
                    <w14:schemeClr w14:val="tx1"/>
                  </w14:solidFill>
                </w14:textFill>
              </w:rPr>
              <w:t>*100%</w:t>
            </w:r>
            <w:r>
              <w:rPr>
                <w:rFonts w:ascii="宋体" w:hAnsi="宋体"/>
                <w:color w:val="000000" w:themeColor="text1"/>
                <w:highlight w:val="none"/>
                <w14:textFill>
                  <w14:solidFill>
                    <w14:schemeClr w14:val="tx1"/>
                  </w14:solidFill>
                </w14:textFill>
              </w:rPr>
              <w:t>，四舍五入保留两位小数）</w:t>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t>2</w:t>
            </w:r>
            <w:r>
              <w:rPr>
                <w:rFonts w:ascii="宋体" w:hAnsi="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最终结算由广清经济特别合作区广清产业园管理委员会财政和国资管理局审核定价，最终以财政审定后进行结算</w:t>
            </w:r>
          </w:p>
        </w:tc>
      </w:tr>
    </w:tbl>
    <w:p>
      <w:pPr>
        <w:pStyle w:val="26"/>
        <w:shd w:val="clear"/>
        <w:jc w:val="both"/>
        <w:rPr>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t xml:space="preserve"> </w:t>
      </w:r>
    </w:p>
    <w:p>
      <w:pPr>
        <w:shd w:val="clear"/>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br w:type="page"/>
      </w:r>
    </w:p>
    <w:tbl>
      <w:tblPr>
        <w:tblStyle w:val="14"/>
        <w:tblW w:w="9470" w:type="dxa"/>
        <w:tblInd w:w="-15" w:type="dxa"/>
        <w:tblLayout w:type="autofit"/>
        <w:tblCellMar>
          <w:top w:w="0" w:type="dxa"/>
          <w:left w:w="108" w:type="dxa"/>
          <w:bottom w:w="0" w:type="dxa"/>
          <w:right w:w="108" w:type="dxa"/>
        </w:tblCellMar>
      </w:tblPr>
      <w:tblGrid>
        <w:gridCol w:w="478"/>
        <w:gridCol w:w="830"/>
        <w:gridCol w:w="2960"/>
        <w:gridCol w:w="709"/>
        <w:gridCol w:w="1109"/>
        <w:gridCol w:w="308"/>
        <w:gridCol w:w="1134"/>
        <w:gridCol w:w="1134"/>
        <w:gridCol w:w="808"/>
      </w:tblGrid>
      <w:tr>
        <w:tblPrEx>
          <w:tblCellMar>
            <w:top w:w="0" w:type="dxa"/>
            <w:left w:w="108" w:type="dxa"/>
            <w:bottom w:w="0" w:type="dxa"/>
            <w:right w:w="108" w:type="dxa"/>
          </w:tblCellMar>
        </w:tblPrEx>
        <w:trPr>
          <w:gridAfter w:val="4"/>
          <w:wAfter w:w="3384" w:type="dxa"/>
          <w:trHeight w:val="639" w:hRule="atLeast"/>
        </w:trPr>
        <w:tc>
          <w:tcPr>
            <w:tcW w:w="6086" w:type="dxa"/>
            <w:gridSpan w:val="5"/>
            <w:tcBorders>
              <w:top w:val="nil"/>
              <w:left w:val="nil"/>
              <w:bottom w:val="nil"/>
              <w:right w:val="nil"/>
            </w:tcBorders>
            <w:vAlign w:val="center"/>
          </w:tcPr>
          <w:p>
            <w:pPr>
              <w:widowControl/>
              <w:shd w:val="clear"/>
              <w:jc w:val="center"/>
              <w:textAlignment w:val="center"/>
              <w:rPr>
                <w:rFonts w:hint="eastAsia" w:ascii="宋体" w:hAnsi="宋体" w:cs="宋体"/>
                <w:b/>
                <w:bCs/>
                <w:color w:val="000000" w:themeColor="text1"/>
                <w:sz w:val="32"/>
                <w:szCs w:val="32"/>
                <w:highlight w:val="none"/>
                <w14:textFill>
                  <w14:solidFill>
                    <w14:schemeClr w14:val="tx1"/>
                  </w14:solidFill>
                </w14:textFill>
              </w:rPr>
            </w:pPr>
          </w:p>
        </w:tc>
      </w:tr>
      <w:tr>
        <w:tblPrEx>
          <w:tblCellMar>
            <w:top w:w="0" w:type="dxa"/>
            <w:left w:w="108" w:type="dxa"/>
            <w:bottom w:w="0" w:type="dxa"/>
            <w:right w:w="108" w:type="dxa"/>
          </w:tblCellMar>
        </w:tblPrEx>
        <w:trPr>
          <w:trHeight w:val="261" w:hRule="atLeast"/>
        </w:trPr>
        <w:tc>
          <w:tcPr>
            <w:tcW w:w="9470" w:type="dxa"/>
            <w:gridSpan w:val="9"/>
            <w:tcBorders>
              <w:top w:val="nil"/>
              <w:left w:val="nil"/>
              <w:bottom w:val="nil"/>
              <w:right w:val="nil"/>
            </w:tcBorders>
            <w:shd w:val="clear" w:color="auto" w:fill="auto"/>
            <w:vAlign w:val="center"/>
          </w:tcPr>
          <w:p>
            <w:pPr>
              <w:widowControl/>
              <w:shd w:val="clear"/>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项目名称：广清产业园2025-2027年市政道路保洁和园林绿化管网维护项目B标段-德清大道</w:t>
            </w:r>
          </w:p>
        </w:tc>
      </w:tr>
      <w:tr>
        <w:tblPrEx>
          <w:tblCellMar>
            <w:top w:w="0" w:type="dxa"/>
            <w:left w:w="108" w:type="dxa"/>
            <w:bottom w:w="0" w:type="dxa"/>
            <w:right w:w="108" w:type="dxa"/>
          </w:tblCellMar>
        </w:tblPrEx>
        <w:trPr>
          <w:trHeight w:val="223"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序号</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项目名称</w:t>
            </w:r>
          </w:p>
        </w:tc>
        <w:tc>
          <w:tcPr>
            <w:tcW w:w="2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项目特征</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计量单位</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工程数量 </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单价（元） </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合价（元/年）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备注</w:t>
            </w:r>
          </w:p>
        </w:tc>
      </w:tr>
      <w:tr>
        <w:tblPrEx>
          <w:tblCellMar>
            <w:top w:w="0" w:type="dxa"/>
            <w:left w:w="108" w:type="dxa"/>
            <w:bottom w:w="0" w:type="dxa"/>
            <w:right w:w="108" w:type="dxa"/>
          </w:tblCellMar>
        </w:tblPrEx>
        <w:trPr>
          <w:trHeight w:val="5996"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道路保洁</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1、对路面灰土、杂物的清扫，对瓜皮果核、烟头、纸屑等杂物的捡拾，保持路面整洁；</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2、道路车行道每天机械清扫、清洗、洒水（按2等级道路标准每天两次）；</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3、类型：二级市政道路保洁，每天两扫，巡回保洁16小时；</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5.人行道保洁：每天两扫，巡回保洁16小时；</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4、机动车道洒水应保持隔日一次，气温30℃以上时，平均每天洒水应不少于2次；</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5、路面（车行道及人行道）冲洗每周应不少于3次，迎检期间需按甲方要求进行随时冲洗，达到清新、洁净、无污迹的标准。</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6、用高压清洗车定期洗扫道路人行道侧石、沙井盖、吊渠口及周边，保证没有明显沙泥或污迹；</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7、道路栏杆清洗：机械清洗，每月清洗1次</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8、重大节假日（春节、五一、国庆节等）期间、其他突发或应急清理、在道路整修后、大风、水浸等特殊情况导致路面垃圾增加时，乙方应及时增配人员进行保洁，并按甲方要求进行作业调整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9、垃圾清运：综合考虑；</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10、服务期限:一年12个月</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11、工程量计算规则：按人行道、非机动车道、机动车道等的清扫保洁面积以㎡计算</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m2</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72,119.00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p>
        </w:tc>
      </w:tr>
      <w:tr>
        <w:tblPrEx>
          <w:tblCellMar>
            <w:top w:w="0" w:type="dxa"/>
            <w:left w:w="108" w:type="dxa"/>
            <w:bottom w:w="0" w:type="dxa"/>
            <w:right w:w="108" w:type="dxa"/>
          </w:tblCellMar>
        </w:tblPrEx>
        <w:trPr>
          <w:trHeight w:val="1335"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绿地养护</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1.内容：绿地养护</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2.养护等级：2级</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4.其他：绿地的保洁、修剪、松土、除杂草、淋水、施肥、病虫害防治、绿地排水和灌溉设施维护</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m2</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23,451.00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p>
        </w:tc>
      </w:tr>
      <w:tr>
        <w:tblPrEx>
          <w:tblCellMar>
            <w:top w:w="0" w:type="dxa"/>
            <w:left w:w="108" w:type="dxa"/>
            <w:bottom w:w="0" w:type="dxa"/>
            <w:right w:w="108" w:type="dxa"/>
          </w:tblCellMar>
        </w:tblPrEx>
        <w:trPr>
          <w:trHeight w:val="1335"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3</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行道树养护</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1.内容：乔木养护</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2.养护等级：定植5年内（2级）</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4.其他：行道树的修剪、松土、除杂草、淋水、施肥、病虫害防治、树身涂白、树穴保洁、绿地排水和灌溉设施维护</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株</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760.00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p>
        </w:tc>
      </w:tr>
      <w:tr>
        <w:tblPrEx>
          <w:tblCellMar>
            <w:top w:w="0" w:type="dxa"/>
            <w:left w:w="108" w:type="dxa"/>
            <w:bottom w:w="0" w:type="dxa"/>
            <w:right w:w="108" w:type="dxa"/>
          </w:tblCellMar>
        </w:tblPrEx>
        <w:trPr>
          <w:trHeight w:val="1113"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4</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侧石维护</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1.内容：侧石维护</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2.养护类型：花岗岩</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4.其他：翻挖侧石及基础，修复侧石，弃渣外运</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5,932.00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p>
        </w:tc>
      </w:tr>
      <w:tr>
        <w:tblPrEx>
          <w:tblCellMar>
            <w:top w:w="0" w:type="dxa"/>
            <w:left w:w="108" w:type="dxa"/>
            <w:bottom w:w="0" w:type="dxa"/>
            <w:right w:w="108" w:type="dxa"/>
          </w:tblCellMar>
        </w:tblPrEx>
        <w:trPr>
          <w:trHeight w:val="1113"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侧石(压条)维护</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1.内容：侧石(压条)</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2.养护类型：花岗岩</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4.其他：翻挖平石及基础，修复平石，弃渣外运</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8,660.00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p>
        </w:tc>
      </w:tr>
      <w:tr>
        <w:tblPrEx>
          <w:tblCellMar>
            <w:top w:w="0" w:type="dxa"/>
            <w:left w:w="108" w:type="dxa"/>
            <w:bottom w:w="0" w:type="dxa"/>
            <w:right w:w="108" w:type="dxa"/>
          </w:tblCellMar>
        </w:tblPrEx>
        <w:trPr>
          <w:trHeight w:val="1113"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6</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平石维护</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1.内容：平石维护</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2.养护类型：混凝土</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4.其他：翻挖平石及基础，修复平石，弃渣外运</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5,663.00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p>
        </w:tc>
      </w:tr>
      <w:tr>
        <w:tblPrEx>
          <w:tblCellMar>
            <w:top w:w="0" w:type="dxa"/>
            <w:left w:w="108" w:type="dxa"/>
            <w:bottom w:w="0" w:type="dxa"/>
            <w:right w:w="108" w:type="dxa"/>
          </w:tblCellMar>
        </w:tblPrEx>
        <w:trPr>
          <w:trHeight w:val="1113"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7</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人行道路障石（车止石）</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1.内容：人行道路障石（车止石）维护</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2.养护等级：仿花岗岩</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4.其他：翻挖路障石及基础，修复路障石，弃渣外运</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个</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390.00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p>
        </w:tc>
      </w:tr>
      <w:tr>
        <w:tblPrEx>
          <w:tblCellMar>
            <w:top w:w="0" w:type="dxa"/>
            <w:left w:w="108" w:type="dxa"/>
            <w:bottom w:w="0" w:type="dxa"/>
            <w:right w:w="108" w:type="dxa"/>
          </w:tblCellMar>
        </w:tblPrEx>
        <w:trPr>
          <w:trHeight w:val="1113"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8</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雨水管道养护</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1.内容：小型雨水管道（包括合流、∮﹤600）</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3.其他：包含管道疏通，清捞管井内淤泥和杂物，管道局部翻修，污泥、弃渣外运等</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1,950.73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p>
        </w:tc>
      </w:tr>
      <w:tr>
        <w:tblPrEx>
          <w:tblCellMar>
            <w:top w:w="0" w:type="dxa"/>
            <w:left w:w="108" w:type="dxa"/>
            <w:bottom w:w="0" w:type="dxa"/>
            <w:right w:w="108" w:type="dxa"/>
          </w:tblCellMar>
        </w:tblPrEx>
        <w:trPr>
          <w:trHeight w:val="1113"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9</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雨水管道养护</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1.内容：中型雨水管道（包括合流、600≤∮﹤1000）</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3.其他：包含管道疏通，清捞管井内淤泥和杂物，管道局部翻修，污泥、弃渣外运等</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2,093.22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p>
        </w:tc>
      </w:tr>
      <w:tr>
        <w:tblPrEx>
          <w:tblCellMar>
            <w:top w:w="0" w:type="dxa"/>
            <w:left w:w="108" w:type="dxa"/>
            <w:bottom w:w="0" w:type="dxa"/>
            <w:right w:w="108" w:type="dxa"/>
          </w:tblCellMar>
        </w:tblPrEx>
        <w:trPr>
          <w:trHeight w:val="1113"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雨水管道养护</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1.内容：大型雨水管道（包括合流、1000≤∮﹤1500）</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3.其他：包含管道疏通，清捞管井内淤泥和杂物，管道局部翻修，污泥、弃渣外运等</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1,196.20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p>
        </w:tc>
      </w:tr>
      <w:tr>
        <w:tblPrEx>
          <w:tblCellMar>
            <w:top w:w="0" w:type="dxa"/>
            <w:left w:w="108" w:type="dxa"/>
            <w:bottom w:w="0" w:type="dxa"/>
            <w:right w:w="108" w:type="dxa"/>
          </w:tblCellMar>
        </w:tblPrEx>
        <w:trPr>
          <w:trHeight w:val="1113"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11</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雨水管道养护</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1.内容：特大型雨水管道（包括合流、∮≥1500）</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3.其他：包含管道疏通，清捞管井内淤泥和杂物，管道局部翻修，污泥、弃渣外运等</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286.57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p>
        </w:tc>
      </w:tr>
      <w:tr>
        <w:tblPrEx>
          <w:tblCellMar>
            <w:top w:w="0" w:type="dxa"/>
            <w:left w:w="108" w:type="dxa"/>
            <w:bottom w:w="0" w:type="dxa"/>
            <w:right w:w="108" w:type="dxa"/>
          </w:tblCellMar>
        </w:tblPrEx>
        <w:trPr>
          <w:trHeight w:val="1113"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12</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污水管道养护</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1.内容：小型污水管道（∮﹤600）</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3.其他：包含管道疏通，清捞管井内淤泥和杂物，管道局部翻修，污泥、弃渣外运等</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2,880.14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p>
        </w:tc>
      </w:tr>
      <w:tr>
        <w:tblPrEx>
          <w:tblCellMar>
            <w:top w:w="0" w:type="dxa"/>
            <w:left w:w="108" w:type="dxa"/>
            <w:bottom w:w="0" w:type="dxa"/>
            <w:right w:w="108" w:type="dxa"/>
          </w:tblCellMar>
        </w:tblPrEx>
        <w:trPr>
          <w:trHeight w:val="1113"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13</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污水管道养护</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1.内容：中型污水管道（600≤∮﹤1000）</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3.其他：包含管道疏通，清捞管井内淤泥和杂物，管道局部翻修，污泥、弃渣外运等</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87.21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p>
        </w:tc>
      </w:tr>
      <w:tr>
        <w:tblPrEx>
          <w:tblCellMar>
            <w:top w:w="0" w:type="dxa"/>
            <w:left w:w="108" w:type="dxa"/>
            <w:bottom w:w="0" w:type="dxa"/>
            <w:right w:w="108" w:type="dxa"/>
          </w:tblCellMar>
        </w:tblPrEx>
        <w:trPr>
          <w:trHeight w:val="1113"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14</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雨水检查井养护</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1.内容：雨水检查井（包括合流）</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3.其他：包含井内疏通，清捞井内淤泥和杂物，洗刷井壁、井环盖，维修井环盖，井内局部翻修，污泥、弃渣外运等</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座</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122.00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p>
        </w:tc>
      </w:tr>
      <w:tr>
        <w:tblPrEx>
          <w:tblCellMar>
            <w:top w:w="0" w:type="dxa"/>
            <w:left w:w="108" w:type="dxa"/>
            <w:bottom w:w="0" w:type="dxa"/>
            <w:right w:w="108" w:type="dxa"/>
          </w:tblCellMar>
        </w:tblPrEx>
        <w:trPr>
          <w:trHeight w:val="1113"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15</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污水检查井养护</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1.内容：污水检查井养护</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3.其他：包含井内疏通，清捞井内淤泥和杂物，洗刷井壁、井环盖，维修井环盖，井内局部翻修，污泥、弃渣外运等</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座</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97.00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p>
        </w:tc>
      </w:tr>
      <w:tr>
        <w:tblPrEx>
          <w:tblCellMar>
            <w:top w:w="0" w:type="dxa"/>
            <w:left w:w="108" w:type="dxa"/>
            <w:bottom w:w="0" w:type="dxa"/>
            <w:right w:w="108" w:type="dxa"/>
          </w:tblCellMar>
        </w:tblPrEx>
        <w:trPr>
          <w:trHeight w:val="1113"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16</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沉沙井养护</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1.内容：沉沙井</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3.其他：包含井内疏通，清捞井内淤泥和杂物，洗刷井壁、井环盖，维修井环盖，井内局部翻修，污泥、弃渣外运等</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座</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12.00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p>
        </w:tc>
      </w:tr>
      <w:tr>
        <w:tblPrEx>
          <w:tblCellMar>
            <w:top w:w="0" w:type="dxa"/>
            <w:left w:w="108" w:type="dxa"/>
            <w:bottom w:w="0" w:type="dxa"/>
            <w:right w:w="108" w:type="dxa"/>
          </w:tblCellMar>
        </w:tblPrEx>
        <w:trPr>
          <w:trHeight w:val="1113"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17</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平入式进水井养护</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1.内容：平入式进水井养护</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3.其他：包含井内疏通，清捞井内淤泥和杂物，洗刷井壁、井环盖，维修井环盖，井内局部翻修，污泥、弃渣外运等</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座</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173.00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p>
        </w:tc>
      </w:tr>
      <w:tr>
        <w:tblPrEx>
          <w:tblCellMar>
            <w:top w:w="0" w:type="dxa"/>
            <w:left w:w="108" w:type="dxa"/>
            <w:bottom w:w="0" w:type="dxa"/>
            <w:right w:w="108" w:type="dxa"/>
          </w:tblCellMar>
        </w:tblPrEx>
        <w:trPr>
          <w:trHeight w:val="1335"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18</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排水设施日常巡查及暴雨处理费</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1.内容：排水设施日常巡查及暴雨处理费</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3.其他：包含汽车巡查，单车巡查，下雨突击巡查，检查污水冒溢，雨水口积水，井环盖缺损，管道塌陷，违章占压排放，内业资料整理，暴雨期间处理路面水浸点费用等</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8,494.07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p>
        </w:tc>
      </w:tr>
      <w:tr>
        <w:tblPrEx>
          <w:tblCellMar>
            <w:top w:w="0" w:type="dxa"/>
            <w:left w:w="108" w:type="dxa"/>
            <w:bottom w:w="0" w:type="dxa"/>
            <w:right w:w="108" w:type="dxa"/>
          </w:tblCellMar>
        </w:tblPrEx>
        <w:trPr>
          <w:trHeight w:val="1113"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19</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排水管道功能状况检查费</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1.内容：排水管道功能状况检查费</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3.其他：包含检查管渠沉积、结垢、障碍物、树根、积水、封堵、浮渣等</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8,494.07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p>
        </w:tc>
      </w:tr>
      <w:tr>
        <w:tblPrEx>
          <w:tblCellMar>
            <w:top w:w="0" w:type="dxa"/>
            <w:left w:w="108" w:type="dxa"/>
            <w:bottom w:w="0" w:type="dxa"/>
            <w:right w:w="108" w:type="dxa"/>
          </w:tblCellMar>
        </w:tblPrEx>
        <w:trPr>
          <w:trHeight w:val="1113"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排水管道结构状况检查费</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1.内容：排水管道结构状况检查费</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3.其他：包含检查管渠破裂、变形、错位、脱节、渗漏、腐蚀、胶圈脱落、支管暗接、异物侵入等</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8,494.07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p>
        </w:tc>
      </w:tr>
      <w:tr>
        <w:tblPrEx>
          <w:tblCellMar>
            <w:top w:w="0" w:type="dxa"/>
            <w:left w:w="108" w:type="dxa"/>
            <w:bottom w:w="0" w:type="dxa"/>
            <w:right w:w="108" w:type="dxa"/>
          </w:tblCellMar>
        </w:tblPrEx>
        <w:trPr>
          <w:trHeight w:val="1558"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21</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沥青混凝土路面维护</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1.内容：沥青混凝土路面维护</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2.养护类型：次干道（使用年限5年以下）</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3.养护时间：1年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4.其他：翻挖路面及基层，铣刨罩面，修复路面及基层，井周边处理，标线维修恢复，弃渣外运，道路设施巡查</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b/>
                <w:bCs/>
                <w:color w:val="000000" w:themeColor="text1"/>
                <w:kern w:val="0"/>
                <w:sz w:val="18"/>
                <w:szCs w:val="18"/>
                <w:highlight w:val="none"/>
                <w14:textFill>
                  <w14:solidFill>
                    <w14:schemeClr w14:val="tx1"/>
                  </w14:solidFill>
                </w14:textFill>
              </w:rPr>
              <w:t>5.结算时按实际发生结算</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项</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p>
        </w:tc>
      </w:tr>
      <w:tr>
        <w:tblPrEx>
          <w:tblCellMar>
            <w:top w:w="0" w:type="dxa"/>
            <w:left w:w="108" w:type="dxa"/>
            <w:bottom w:w="0" w:type="dxa"/>
            <w:right w:w="108" w:type="dxa"/>
          </w:tblCellMar>
        </w:tblPrEx>
        <w:trPr>
          <w:trHeight w:val="1335"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22</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人行道维护</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1.内容：人行道维护</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2.养护类型：彩色透水砖</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3.养护时间：1年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4.其他：翻挖预制块及基层，修复人行道，弃渣外运，道路设施巡查</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b/>
                <w:bCs/>
                <w:color w:val="000000" w:themeColor="text1"/>
                <w:kern w:val="0"/>
                <w:sz w:val="18"/>
                <w:szCs w:val="18"/>
                <w:highlight w:val="none"/>
                <w14:textFill>
                  <w14:solidFill>
                    <w14:schemeClr w14:val="tx1"/>
                  </w14:solidFill>
                </w14:textFill>
              </w:rPr>
              <w:t>5.结算时按实际发生结算</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项</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p>
        </w:tc>
      </w:tr>
      <w:tr>
        <w:tblPrEx>
          <w:tblCellMar>
            <w:top w:w="0" w:type="dxa"/>
            <w:left w:w="108" w:type="dxa"/>
            <w:bottom w:w="0" w:type="dxa"/>
            <w:right w:w="108" w:type="dxa"/>
          </w:tblCellMar>
        </w:tblPrEx>
        <w:trPr>
          <w:trHeight w:val="3338"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23</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苗木补植费</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1.内容：苗木补植</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2.养护等级：2级</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3.养护时间：1年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4.其他：及时清理死苗，补植于发出整改通知书5天内完成。补植的植物种类保持与原植物品种相同、规格接近。行道树存活率100%,草坪补植后一个月内覆盖率达到90%以上，其它植物补植的成活率达到95%以上</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5.预算编制养护按100%存活率考虑</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6.当苗木因非养护单位责任死亡率达到5%以上（不含5%）时，发生苗木补植费用</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7.发生苗木补植费用时，甲方只补给苗木主材费用，挖除、清理、种植、运输等费用由养护单位承担</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b/>
                <w:bCs/>
                <w:color w:val="000000" w:themeColor="text1"/>
                <w:kern w:val="0"/>
                <w:sz w:val="18"/>
                <w:szCs w:val="18"/>
                <w:highlight w:val="none"/>
                <w14:textFill>
                  <w14:solidFill>
                    <w14:schemeClr w14:val="tx1"/>
                  </w14:solidFill>
                </w14:textFill>
              </w:rPr>
              <w:t>8.结算时按实际发生结算</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项</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p>
        </w:tc>
      </w:tr>
      <w:tr>
        <w:tblPrEx>
          <w:tblCellMar>
            <w:top w:w="0" w:type="dxa"/>
            <w:left w:w="108" w:type="dxa"/>
            <w:bottom w:w="0" w:type="dxa"/>
            <w:right w:w="108" w:type="dxa"/>
          </w:tblCellMar>
        </w:tblPrEx>
        <w:trPr>
          <w:trHeight w:val="261" w:hRule="atLeast"/>
        </w:trPr>
        <w:tc>
          <w:tcPr>
            <w:tcW w:w="497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rPr>
                <w:rFonts w:hint="eastAsia" w:ascii="宋体" w:hAnsi="宋体" w:cs="宋体"/>
                <w:b/>
                <w:bCs/>
                <w:color w:val="000000" w:themeColor="text1"/>
                <w:kern w:val="0"/>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14:textFill>
                  <w14:solidFill>
                    <w14:schemeClr w14:val="tx1"/>
                  </w14:solidFill>
                </w14:textFill>
              </w:rPr>
              <w:t>合计</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rPr>
                <w:rFonts w:hint="eastAsia" w:ascii="宋体" w:hAnsi="宋体" w:cs="宋体"/>
                <w:b/>
                <w:bCs/>
                <w:color w:val="000000" w:themeColor="text1"/>
                <w:kern w:val="0"/>
                <w:sz w:val="20"/>
                <w:szCs w:val="20"/>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right"/>
              <w:rPr>
                <w:rFonts w:ascii="宋体" w:hAnsi="宋体" w:cs="宋体"/>
                <w:b/>
                <w:bCs/>
                <w:color w:val="000000" w:themeColor="text1"/>
                <w:kern w:val="0"/>
                <w:sz w:val="22"/>
                <w:szCs w:val="22"/>
                <w:highlight w:val="none"/>
                <w14:textFill>
                  <w14:solidFill>
                    <w14:schemeClr w14:val="tx1"/>
                  </w14:solidFill>
                </w14:textFill>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right"/>
              <w:rPr>
                <w:rFonts w:hint="eastAsia" w:ascii="宋体" w:hAnsi="宋体" w:cs="宋体"/>
                <w:b/>
                <w:bCs/>
                <w:color w:val="000000" w:themeColor="text1"/>
                <w:kern w:val="0"/>
                <w:sz w:val="22"/>
                <w:szCs w:val="22"/>
                <w:highlight w:val="none"/>
                <w14:textFill>
                  <w14:solidFill>
                    <w14:schemeClr w14:val="tx1"/>
                  </w14:solidFill>
                </w14:textFill>
              </w:rPr>
            </w:pPr>
          </w:p>
        </w:tc>
      </w:tr>
    </w:tbl>
    <w:p>
      <w:pPr>
        <w:shd w:val="clea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column"/>
      </w:r>
    </w:p>
    <w:tbl>
      <w:tblPr>
        <w:tblStyle w:val="14"/>
        <w:tblW w:w="9498" w:type="dxa"/>
        <w:tblInd w:w="0" w:type="dxa"/>
        <w:tblLayout w:type="autofit"/>
        <w:tblCellMar>
          <w:top w:w="0" w:type="dxa"/>
          <w:left w:w="108" w:type="dxa"/>
          <w:bottom w:w="0" w:type="dxa"/>
          <w:right w:w="108" w:type="dxa"/>
        </w:tblCellMar>
      </w:tblPr>
      <w:tblGrid>
        <w:gridCol w:w="517"/>
        <w:gridCol w:w="759"/>
        <w:gridCol w:w="2977"/>
        <w:gridCol w:w="709"/>
        <w:gridCol w:w="1417"/>
        <w:gridCol w:w="1134"/>
        <w:gridCol w:w="1134"/>
        <w:gridCol w:w="851"/>
      </w:tblGrid>
      <w:tr>
        <w:tblPrEx>
          <w:tblCellMar>
            <w:top w:w="0" w:type="dxa"/>
            <w:left w:w="108" w:type="dxa"/>
            <w:bottom w:w="0" w:type="dxa"/>
            <w:right w:w="108" w:type="dxa"/>
          </w:tblCellMar>
        </w:tblPrEx>
        <w:trPr>
          <w:trHeight w:val="261" w:hRule="atLeast"/>
        </w:trPr>
        <w:tc>
          <w:tcPr>
            <w:tcW w:w="9498" w:type="dxa"/>
            <w:gridSpan w:val="8"/>
            <w:tcBorders>
              <w:top w:val="nil"/>
              <w:left w:val="nil"/>
              <w:bottom w:val="nil"/>
              <w:right w:val="nil"/>
            </w:tcBorders>
            <w:shd w:val="clear" w:color="auto" w:fill="auto"/>
            <w:vAlign w:val="center"/>
          </w:tcPr>
          <w:p>
            <w:pPr>
              <w:widowControl/>
              <w:shd w:val="clear"/>
              <w:jc w:val="left"/>
              <w:rPr>
                <w:rFonts w:eastAsia="Times New Roman"/>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项目名称：广清产业园2025-2027年市政道路保洁和园林绿化管网维护项目B标段-广州路</w:t>
            </w:r>
          </w:p>
        </w:tc>
      </w:tr>
      <w:tr>
        <w:trPr>
          <w:trHeight w:val="223"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序号</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项目名称</w:t>
            </w:r>
          </w:p>
        </w:tc>
        <w:tc>
          <w:tcPr>
            <w:tcW w:w="2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项目特征</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计量单位</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工程数量 </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单价（元） </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合价（元/年） </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备注</w:t>
            </w:r>
          </w:p>
        </w:tc>
      </w:tr>
      <w:tr>
        <w:tblPrEx>
          <w:tblCellMar>
            <w:top w:w="0" w:type="dxa"/>
            <w:left w:w="108" w:type="dxa"/>
            <w:bottom w:w="0" w:type="dxa"/>
            <w:right w:w="108" w:type="dxa"/>
          </w:tblCellMar>
        </w:tblPrEx>
        <w:trPr>
          <w:trHeight w:val="5119"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道路保洁</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1、对路面灰土、杂物的清扫，对瓜皮果核、烟头、纸屑等杂物的捡拾，保持路面整洁；</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2、道路车行道每天机械清扫、清洗、洒水（按2等级道路标准每天两次）；</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3、类型：二级市政道路保洁，每天两扫，巡回保洁16小时；</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5.人行道保洁：每天两扫，巡回保洁16小时；</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4、机动车道洒水应保持隔日一次，气温30℃以上时，平均每天洒水应不少于2次；</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5、路面（车行道及人行道）冲洗每周应不少于3次，迎检期间需按甲方要求进行随时冲洗，达到清新、洁净、无污迹的标准。</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6、用高压清洗车定期洗扫道路人行道侧石、沙井盖、吊渠口及周边，保证没有明显沙泥或污迹；</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7、道路栏杆清洗：机械清洗，每月清洗1次</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8、重大节假日（春节、五一、国庆节等）期间、其他突发或应急清理、在道路整修后、大风、水浸等特殊情况导致路面垃圾增加时，乙方应及时增配人员进行保洁，并按甲方要求进行作业调整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9、垃圾清运：综合考虑；</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10、服务期限:一年12个月</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11、工程量计算规则：按人行道、非机动车道、机动车道等的清扫保洁面积以㎡计算</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m2</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103,648.00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1113"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绿地养护</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1.内容：绿地养护</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2.养护等级：2级</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4.其他：绿地的保洁、修剪、松土、除杂草、淋水、施肥、病虫害防治、绿地排水和灌溉设施维护</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m2</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49,341.00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1113"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3</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行道树养护</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1.内容：乔木养护</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2.养护等级：定植5年内（2级）</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4.其他：行道树的修剪、松土、除杂草、淋水、施肥、病虫害防治、树身涂白、树穴保洁、绿地排水和灌溉设施维护</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株</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1,211.00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4</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侧石维护</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1.内容：侧石维护</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2.养护类型：混凝土</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4.其他：翻挖侧石及基础，修复侧石，弃渣外运</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2,197.00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侧石维护</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1.内容：侧石维护</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2.养护类型：花岗岩</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4.其他：翻挖侧石及基础，修复侧石，弃渣外运</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10,455.00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6</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侧石(压条)维护</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1.内容：侧石(压条)</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2.养护类型：花岗岩</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4.其他：翻挖平石及基础，修复平石，弃渣外运</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10,850.00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7</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平石维护</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1.内容：平石维护</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2.养护类型：混凝土</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4.其他：翻挖平石及基础，修复平石，弃渣外运</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11,234.00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rPr>
          <w:trHeight w:val="89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8</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人行道路障石（车止石）</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1.内容：人行道路障石（车止石）维护</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2.养护等级：仿花岗岩</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4.其他：翻挖路障石及基础，修复路障石，弃渣外运</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个</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366.00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rPr>
          <w:trHeight w:val="89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9</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雨水管道养护</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1.内容：小型雨水管道（包括合流、∮﹤600）</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3.其他：包含管道疏通，清捞管井内淤泥和杂物，管道局部翻修，污泥、弃渣外运等</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2,939.29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雨水管道养护</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1.内容：中型雨水管道（包括合流、600≤∮﹤1000）</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3.其他：包含管道疏通，清捞管井内淤泥和杂物，管道局部翻修，污泥、弃渣外运等</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1,497.31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rPr>
          <w:trHeight w:val="89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11</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雨水管道养护</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1.内容：大型雨水管道（包括合流、1000≤∮﹤1500）</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3.其他：包含管道疏通，清捞管井内淤泥和杂物，管道局部翻修，污泥、弃渣外运等</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1,271.05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12</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雨水管道养护</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1.内容：特大型雨水管道（包括合流、∮≥1500）</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3.其他：包含管道疏通，清捞管井内淤泥和杂物，管道局部翻修，污泥、弃渣外运等</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1,048.36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rPr>
          <w:trHeight w:val="89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13</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渠箱、暗渠养护</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1.内容：渠箱、暗渠（3000≤B﹤4000）</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3.其他：包含管道疏通，清捞管井内淤泥和杂物，管道局部翻修，污泥、弃渣外运等</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303.16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rPr>
          <w:trHeight w:val="89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14</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污水管道养护</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1.内容：小型污水管道（∮﹤600）</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3.其他：包含管道疏通，清捞管井内淤泥和杂物，管道局部翻修，污泥、弃渣外运等</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1,932.94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rPr>
          <w:trHeight w:val="89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15</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污水管道养护</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1.内容：中型污水管道（600≤∮﹤1000）</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3.其他：包含管道疏通，清捞管井内淤泥和杂物，管道局部翻修，污泥、弃渣外运等</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1,878.24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16</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污水管道养护</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1.内容：大型污水管道（1000≤∮﹤1500）</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3.其他：包含管道疏通，清捞管井内淤泥和杂物，管道局部翻修，污泥、弃渣外运等</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549.87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17</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雨水检查井养护</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1.内容：雨水检查井（包括合流）</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3.其他：包含井内疏通，清捞井内淤泥和杂物，洗刷井壁、井环盖，维修井环盖，井内局部翻修，污泥、弃渣外运等</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座</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126.00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18</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污水检查井养护</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1.内容：污水检查井养护</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3.其他：包含井内疏通，清捞井内淤泥和杂物，洗刷井壁、井环盖，维修井环盖，井内局部翻修，污泥、弃渣外运等</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座</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124.00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19</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沉沙井养护</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1.内容：沉沙井</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3.其他：包含井内疏通，清捞井内淤泥和杂物，洗刷井壁、井环盖，维修井环盖，井内局部翻修，污泥、弃渣外运等</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座</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16.00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平入式进水井养护</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1.内容：平入式进水井养护</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3.其他：包含井内疏通，清捞井内淤泥和杂物，洗刷井壁、井环盖，维修井环盖，井内局部翻修，污泥、弃渣外运等</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座</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199.00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1113"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21</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排水设施日常巡查及暴雨处理费</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1.内容：排水设施日常巡查及暴雨处理费</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3.其他：包含汽车巡查，单车巡查，下雨突击巡查，检查污水冒溢，雨水口积水，井环盖缺损，管道塌陷，违章占压排放，内业资料整理，暴雨期间处理路面水浸点费用等</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11,420.22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668"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22</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排水管道功能状况检查费</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1.内容：排水管道功能状况检查费</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3.其他：包含检查管渠沉积、结垢、障碍物、树根、积水、封堵、浮渣等</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11,420.22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rPr>
          <w:trHeight w:val="89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23</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排水管道结构状况检查费</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1.内容：排水管道结构状况检查费</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3.其他：包含检查管渠破裂、变形、错位、脱节、渗漏、腐蚀、胶圈脱落、支管暗接、异物侵入等</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11,420.22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rPr>
          <w:trHeight w:val="1335"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24</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沥青混凝土路面维护</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1.内容：沥青混凝土路面维护</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2.养护类型：次干道（使用年限5年以下）</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3.养护时间：1年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4.其他：翻挖路面及基层，铣刨罩面，修复路面及基层，井周边处理，标线维修恢复，弃渣外运，道路设施巡查</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b/>
                <w:bCs/>
                <w:color w:val="000000" w:themeColor="text1"/>
                <w:kern w:val="0"/>
                <w:sz w:val="18"/>
                <w:szCs w:val="18"/>
                <w:highlight w:val="none"/>
                <w14:textFill>
                  <w14:solidFill>
                    <w14:schemeClr w14:val="tx1"/>
                  </w14:solidFill>
                </w14:textFill>
              </w:rPr>
              <w:t>5.结算时按实际发生结算</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1113"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25</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人行道维护</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1.内容：人行道维护</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2.养护类型：彩色透水砖</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3.养护时间：1年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4.其他：翻挖预制块及基层，修复人行道，弃渣外运，道路设施巡查</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b/>
                <w:bCs/>
                <w:color w:val="000000" w:themeColor="text1"/>
                <w:kern w:val="0"/>
                <w:sz w:val="18"/>
                <w:szCs w:val="18"/>
                <w:highlight w:val="none"/>
                <w14:textFill>
                  <w14:solidFill>
                    <w14:schemeClr w14:val="tx1"/>
                  </w14:solidFill>
                </w14:textFill>
              </w:rPr>
              <w:t>5.结算时按实际发生结算</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2671"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26</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苗木补植费</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1.内容：苗木补植</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2.养护等级：2级</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3.养护时间：1年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4.其他：及时清理死苗，补植于发出整改通知书5天内完成。补植的植物种类保持与原植物品种相同、规格接近。行道树存活率100%,草坪补植后一个月内覆盖率达到90%以上，其它植物补植的成活率达到95%以上</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5.预算编制养护按100%存活率考虑</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6.当苗木因非养护单位责任死亡率达到5%以上（不含5%）时，发生苗木补植费用</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7.发生苗木补植费用时，甲方只补给苗木主材费用，挖除、清理、种植、运输等费用由养护单位承担</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b/>
                <w:bCs/>
                <w:color w:val="000000" w:themeColor="text1"/>
                <w:kern w:val="0"/>
                <w:sz w:val="18"/>
                <w:szCs w:val="18"/>
                <w:highlight w:val="none"/>
                <w14:textFill>
                  <w14:solidFill>
                    <w14:schemeClr w14:val="tx1"/>
                  </w14:solidFill>
                </w14:textFill>
              </w:rPr>
              <w:t>8.结算时按实际发生结算</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rPr>
          <w:trHeight w:val="261" w:hRule="atLeast"/>
        </w:trPr>
        <w:tc>
          <w:tcPr>
            <w:tcW w:w="496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rPr>
                <w:rFonts w:ascii="宋体" w:hAnsi="宋体" w:cs="宋体"/>
                <w:b/>
                <w:bCs/>
                <w:color w:val="000000" w:themeColor="text1"/>
                <w:kern w:val="0"/>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14:textFill>
                  <w14:solidFill>
                    <w14:schemeClr w14:val="tx1"/>
                  </w14:solidFill>
                </w14:textFill>
              </w:rPr>
              <w:t>合计</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rPr>
                <w:rFonts w:hint="eastAsia" w:ascii="宋体" w:hAnsi="宋体" w:cs="宋体"/>
                <w:b/>
                <w:bCs/>
                <w:color w:val="000000" w:themeColor="text1"/>
                <w:kern w:val="0"/>
                <w:sz w:val="20"/>
                <w:szCs w:val="20"/>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left"/>
              <w:rPr>
                <w:rFonts w:eastAsia="Times New Roman"/>
                <w:color w:val="000000" w:themeColor="text1"/>
                <w:kern w:val="0"/>
                <w:sz w:val="20"/>
                <w:szCs w:val="20"/>
                <w:highlight w:val="none"/>
                <w14:textFill>
                  <w14:solidFill>
                    <w14:schemeClr w14:val="tx1"/>
                  </w14:solidFill>
                </w14:textFill>
              </w:rPr>
            </w:pPr>
          </w:p>
        </w:tc>
      </w:tr>
    </w:tbl>
    <w:p>
      <w:pPr>
        <w:shd w:val="clea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column"/>
      </w:r>
    </w:p>
    <w:tbl>
      <w:tblPr>
        <w:tblStyle w:val="14"/>
        <w:tblW w:w="9498" w:type="dxa"/>
        <w:tblInd w:w="0" w:type="dxa"/>
        <w:tblLayout w:type="autofit"/>
        <w:tblCellMar>
          <w:top w:w="0" w:type="dxa"/>
          <w:left w:w="108" w:type="dxa"/>
          <w:bottom w:w="0" w:type="dxa"/>
          <w:right w:w="108" w:type="dxa"/>
        </w:tblCellMar>
      </w:tblPr>
      <w:tblGrid>
        <w:gridCol w:w="567"/>
        <w:gridCol w:w="729"/>
        <w:gridCol w:w="3327"/>
        <w:gridCol w:w="842"/>
        <w:gridCol w:w="1064"/>
        <w:gridCol w:w="1020"/>
        <w:gridCol w:w="1098"/>
        <w:gridCol w:w="851"/>
      </w:tblGrid>
      <w:tr>
        <w:tblPrEx>
          <w:tblCellMar>
            <w:top w:w="0" w:type="dxa"/>
            <w:left w:w="108" w:type="dxa"/>
            <w:bottom w:w="0" w:type="dxa"/>
            <w:right w:w="108" w:type="dxa"/>
          </w:tblCellMar>
        </w:tblPrEx>
        <w:trPr>
          <w:trHeight w:val="261" w:hRule="atLeast"/>
        </w:trPr>
        <w:tc>
          <w:tcPr>
            <w:tcW w:w="9498" w:type="dxa"/>
            <w:gridSpan w:val="8"/>
            <w:tcBorders>
              <w:top w:val="nil"/>
              <w:left w:val="nil"/>
              <w:bottom w:val="nil"/>
              <w:right w:val="nil"/>
            </w:tcBorders>
            <w:shd w:val="clear" w:color="auto" w:fill="auto"/>
            <w:vAlign w:val="center"/>
          </w:tcPr>
          <w:p>
            <w:pPr>
              <w:widowControl/>
              <w:shd w:val="clear"/>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项目名称：广清产业园2025-2027年市政道路保洁和园林绿化管网维护项目B标段-湖岸西路</w:t>
            </w:r>
          </w:p>
        </w:tc>
      </w:tr>
      <w:tr>
        <w:tblPrEx>
          <w:tblCellMar>
            <w:top w:w="0" w:type="dxa"/>
            <w:left w:w="108" w:type="dxa"/>
            <w:bottom w:w="0" w:type="dxa"/>
            <w:right w:w="108" w:type="dxa"/>
          </w:tblCellMar>
        </w:tblPrEx>
        <w:trPr>
          <w:trHeight w:val="223"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序号</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项目名称</w:t>
            </w:r>
          </w:p>
        </w:tc>
        <w:tc>
          <w:tcPr>
            <w:tcW w:w="3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项目特征</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计量单位</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工程数量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单价（元） </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合价（元/年） </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备注</w:t>
            </w:r>
          </w:p>
        </w:tc>
      </w:tr>
      <w:tr>
        <w:tblPrEx>
          <w:tblCellMar>
            <w:top w:w="0" w:type="dxa"/>
            <w:left w:w="108" w:type="dxa"/>
            <w:bottom w:w="0" w:type="dxa"/>
            <w:right w:w="108" w:type="dxa"/>
          </w:tblCellMar>
        </w:tblPrEx>
        <w:trPr>
          <w:trHeight w:val="4451"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道路保洁</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1、对路面灰土、杂物的清扫，对瓜皮果核、烟头、纸屑等杂物的捡拾，保持路面整洁；</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2、道路车行道每天机械清扫、清洗、洒水（按2等级道路标准每天两次）；</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3、类型：二级市政道路保洁，每天两扫，巡回保洁16小时；</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5.人行道保洁：每天两扫，巡回保洁16小时；</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4、机动车道洒水应保持隔日一次，气温30℃以上时，平均每天洒水应不少于2次；</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5、路面（车行道及人行道）冲洗每周应不少于3次，迎检期间需按甲方要求进行随时冲洗，达到清新、洁净、无污迹的标准。</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6、用高压清洗车定期洗扫道路人行道侧石、沙井盖、吊渠口及周边，保证没有明显沙泥或污迹；</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7、道路栏杆清洗：机械清洗，每月清洗1次</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8、重大节假日（春节、五一、国庆节等）期间、其他突发或应急清理、在道路整修后、大风、水浸等特殊情况导致路面垃圾增加时，乙方应及时增配人员进行保洁，并按甲方要求进行作业调整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9、垃圾清运：综合考虑；</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10、服务期限:一年12个月</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11、工程量计算规则：按人行道、非机动车道、机动车道等的清扫保洁面积以㎡计算</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99,202.00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1113"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绿地养护</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1.内容：绿地养护</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2.养护等级：2级</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4.其他：绿地的保洁、修剪、松土、除杂草、淋水、施肥、病虫害防治、绿地排水和灌溉设施维护</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30,601.00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1113"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3</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行道树养护</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1.内容：乔木养护</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2.养护等级：定植5年内（2级）</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4.其他：行道树的修剪、松土、除杂草、淋水、施肥、病虫害防治、树身涂白、树穴保洁、绿地排水和灌溉设施维护</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株</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1,457.00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668"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4</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树穴</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1.内容：树穴维护</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3.其他：翻挖树池及基础，修复树池及穴盖、弃渣外运</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个</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24.00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侧石维护</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1.内容：侧石维护</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2.养护类型：花岗岩石</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4.其他：翻挖侧石及基础，修复侧石，弃渣外运</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8,216.00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6</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侧石(压条)维护</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1.内容：侧石(压条)</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2.养护类型：花岗岩</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4.其他：翻挖平石及基础，修复平石，弃渣外运</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9,880.00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7</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平石维护</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1.内容：平石维护</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2.养护类型：混凝土</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4.其他：翻挖平石及基础，修复平石，弃渣外运</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7,914.00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8</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隔离护栏</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1.内容：人行道隔离护栏</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3.其他：及时修复因被撞、被盗或交通肇事逃逸、载货车辆超高等因素导致损坏的设施，含油漆、修理、更换</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297.00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9</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人行道路障石（车止石）</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1.内容：人行道路障石（车止石）维护</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2.养护等级：仿花岗岩</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4.其他：翻挖路障石及基础，修复路障石，弃渣外运</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个</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477.00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雨水管道养护</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1.内容：小型雨水管道（包括合流、∮﹤600）</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3.其他：包含管道疏通，清捞管井内淤泥和杂物，管道局部翻修，污泥、弃渣外运等</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1,130.92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11</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雨水管道养护</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1.内容：中型雨水管道（包括合流、600≤∮﹤1000）</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3.其他：包含管道疏通，清捞管井内淤泥和杂物，管道局部翻修，污泥、弃渣外运等</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1,075.28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12</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雨水管道养护</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1.内容：大型雨水管道（包括合流、1000≤∮﹤1500）</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3.其他：包含管道疏通，清捞管井内淤泥和杂物，管道局部翻修，污泥、弃渣外运等</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1,692.91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13</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雨水管道养护</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1.内容：特大型雨水管道（包括合流、∮≥1500）</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3.其他：包含管道疏通，清捞管井内淤泥和杂物，管道局部翻修，污泥、弃渣外运等</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3,005.79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14</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污水管道养护</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1.内容：小型污水管道（∮﹤600）</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3.其他：包含管道疏通，清捞管井内淤泥和杂物，管道局部翻修，污泥、弃渣外运等</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33.35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15</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污水管道养护</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1.内容：中型污水管道（600≤∮﹤1000）</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3.其他：包含管道疏通，清捞管井内淤泥和杂物，管道局部翻修，污泥、弃渣外运等</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427.29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16</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污水管道养护</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1.内容：大型污水管道（1000≤∮﹤1500）</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3.其他：包含管道疏通，清捞管井内淤泥和杂物，管道局部翻修，污泥、弃渣外运等</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3,153.17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17</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雨水检查井养护</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1.内容：雨水检查井（包括合流）</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3.其他：包含井内疏通，清捞井内淤泥和杂物，洗刷井壁、井环盖，维修井环盖，井内局部翻修，污泥、弃渣外运等</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座</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144.00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18</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污水检查井养护</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1.内容：污水检查井养护</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3.其他：包含井内疏通，清捞井内淤泥和杂物，洗刷井壁、井环盖，维修井环盖，井内局部翻修，污泥、弃渣外运等</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座</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85.00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19</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沉沙井养护</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1.内容：沉沙井</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3.其他：包含井内疏通，清捞井内淤泥和杂物，洗刷井壁、井环盖，维修井环盖，井内局部翻修，污泥、弃渣外运等</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座</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36.00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平入式进水井养护</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1.内容：平入式进水井养护</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3.其他：包含井内疏通，清捞井内淤泥和杂物，洗刷井壁、井环盖，维修井环盖，井内局部翻修，污泥、弃渣外运等</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座</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158.00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1113"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21</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排水设施日常巡查及暴雨处理费</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1.内容：排水设施日常巡查及暴雨处理费</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3.其他：包含汽车巡查，单车巡查，下雨突击巡查，检查污水冒溢，雨水口积水，井环盖缺损，管道塌陷，违章占压排放，内业资料整理，暴雨期间处理路面水浸点费用等</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10,518.71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668"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22</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排水管道功能状况检查费</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1.内容：排水管道功能状况检查费</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3.其他：包含检查管渠沉积、结垢、障碍物、树根、积水、封堵、浮渣等</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10,518.71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23</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排水管道结构状况检查费</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1.内容：排水管道结构状况检查费</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3.其他：包含检查管渠破裂、变形、错位、脱节、渗漏、腐蚀、胶圈脱落、支管暗接、异物侵入等</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10,518.71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1335"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24</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沥青混凝土路面维护</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1.内容：沥青混凝土路面维护</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2.养护类型：次干道（使用年限5年以下）</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3.养护时间：1年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4.其他：翻挖路面及基层，铣刨罩面，修复路面及基层，井周边处理，标线维修恢复，弃渣外运，道路设施巡查</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b/>
                <w:bCs/>
                <w:color w:val="000000" w:themeColor="text1"/>
                <w:kern w:val="0"/>
                <w:sz w:val="18"/>
                <w:szCs w:val="18"/>
                <w:highlight w:val="none"/>
                <w14:textFill>
                  <w14:solidFill>
                    <w14:schemeClr w14:val="tx1"/>
                  </w14:solidFill>
                </w14:textFill>
              </w:rPr>
              <w:t>5.结算时按实际发生结算</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项</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1113"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25</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人行道维护</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1.内容：人行道维护</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2.养护类型：彩色透水砖</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3.养护时间：1年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4.其他：翻挖预制块及基层，修复人行道，弃渣外运，道路设施巡查</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b/>
                <w:bCs/>
                <w:color w:val="000000" w:themeColor="text1"/>
                <w:kern w:val="0"/>
                <w:sz w:val="18"/>
                <w:szCs w:val="18"/>
                <w:highlight w:val="none"/>
                <w14:textFill>
                  <w14:solidFill>
                    <w14:schemeClr w14:val="tx1"/>
                  </w14:solidFill>
                </w14:textFill>
              </w:rPr>
              <w:t>5.结算时按实际发生结算</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项</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2671"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26</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苗木补植费</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1.内容：苗木补植</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2.养护等级：2级</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3.养护时间：1年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4.其他：及时清理死苗，补植于发出整改通知书5天内完成。补植的植物种类保持与原植物品种相同、规格接近。行道树存活率100%,草坪补植后一个月内覆盖率达到90%以上，其它植物补植的成活率达到95%以上</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5.预算编制养护按100%存活率考虑</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6.当苗木因非养护单位责任死亡率达到5%以上（不含5%）时，发生苗木补植费用</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7.发生苗木补植费用时，甲方只补给苗木主材费用，挖除、清理、种植、运输等费用由养护单位承担</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b/>
                <w:bCs/>
                <w:color w:val="000000" w:themeColor="text1"/>
                <w:kern w:val="0"/>
                <w:sz w:val="18"/>
                <w:szCs w:val="18"/>
                <w:highlight w:val="none"/>
                <w14:textFill>
                  <w14:solidFill>
                    <w14:schemeClr w14:val="tx1"/>
                  </w14:solidFill>
                </w14:textFill>
              </w:rPr>
              <w:t>8.结算时按实际发生结算</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项</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261" w:hRule="atLeast"/>
        </w:trPr>
        <w:tc>
          <w:tcPr>
            <w:tcW w:w="546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rPr>
                <w:rFonts w:ascii="宋体" w:hAnsi="宋体" w:cs="宋体"/>
                <w:b/>
                <w:bCs/>
                <w:color w:val="000000" w:themeColor="text1"/>
                <w:kern w:val="0"/>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14:textFill>
                  <w14:solidFill>
                    <w14:schemeClr w14:val="tx1"/>
                  </w14:solidFill>
                </w14:textFill>
              </w:rPr>
              <w:t>合计</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rPr>
                <w:rFonts w:hint="eastAsia" w:ascii="宋体" w:hAnsi="宋体" w:cs="宋体"/>
                <w:b/>
                <w:bCs/>
                <w:color w:val="000000" w:themeColor="text1"/>
                <w:kern w:val="0"/>
                <w:sz w:val="20"/>
                <w:szCs w:val="20"/>
                <w:highlight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left"/>
              <w:rPr>
                <w:rFonts w:eastAsia="Times New Roman"/>
                <w:color w:val="000000" w:themeColor="text1"/>
                <w:kern w:val="0"/>
                <w:sz w:val="20"/>
                <w:szCs w:val="20"/>
                <w:highlight w:val="none"/>
                <w14:textFill>
                  <w14:solidFill>
                    <w14:schemeClr w14:val="tx1"/>
                  </w14:solidFill>
                </w14:textFill>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left"/>
              <w:rPr>
                <w:rFonts w:eastAsia="Times New Roman"/>
                <w:color w:val="000000" w:themeColor="text1"/>
                <w:kern w:val="0"/>
                <w:sz w:val="20"/>
                <w:szCs w:val="20"/>
                <w:highlight w:val="none"/>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left"/>
              <w:rPr>
                <w:rFonts w:eastAsia="Times New Roman"/>
                <w:color w:val="000000" w:themeColor="text1"/>
                <w:kern w:val="0"/>
                <w:sz w:val="20"/>
                <w:szCs w:val="20"/>
                <w:highlight w:val="none"/>
                <w14:textFill>
                  <w14:solidFill>
                    <w14:schemeClr w14:val="tx1"/>
                  </w14:solidFill>
                </w14:textFill>
              </w:rPr>
            </w:pPr>
          </w:p>
        </w:tc>
      </w:tr>
    </w:tbl>
    <w:p>
      <w:pPr>
        <w:shd w:val="clea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column"/>
      </w:r>
    </w:p>
    <w:tbl>
      <w:tblPr>
        <w:tblStyle w:val="14"/>
        <w:tblW w:w="9498" w:type="dxa"/>
        <w:tblInd w:w="0" w:type="dxa"/>
        <w:tblLayout w:type="autofit"/>
        <w:tblCellMar>
          <w:top w:w="0" w:type="dxa"/>
          <w:left w:w="108" w:type="dxa"/>
          <w:bottom w:w="0" w:type="dxa"/>
          <w:right w:w="108" w:type="dxa"/>
        </w:tblCellMar>
      </w:tblPr>
      <w:tblGrid>
        <w:gridCol w:w="593"/>
        <w:gridCol w:w="1032"/>
        <w:gridCol w:w="3455"/>
        <w:gridCol w:w="849"/>
        <w:gridCol w:w="1081"/>
        <w:gridCol w:w="1020"/>
        <w:gridCol w:w="901"/>
        <w:gridCol w:w="567"/>
      </w:tblGrid>
      <w:tr>
        <w:tblPrEx>
          <w:tblCellMar>
            <w:top w:w="0" w:type="dxa"/>
            <w:left w:w="108" w:type="dxa"/>
            <w:bottom w:w="0" w:type="dxa"/>
            <w:right w:w="108" w:type="dxa"/>
          </w:tblCellMar>
        </w:tblPrEx>
        <w:trPr>
          <w:trHeight w:val="261" w:hRule="atLeast"/>
        </w:trPr>
        <w:tc>
          <w:tcPr>
            <w:tcW w:w="9498" w:type="dxa"/>
            <w:gridSpan w:val="8"/>
            <w:tcBorders>
              <w:top w:val="nil"/>
              <w:left w:val="nil"/>
              <w:bottom w:val="nil"/>
              <w:right w:val="nil"/>
            </w:tcBorders>
            <w:shd w:val="clear" w:color="auto" w:fill="auto"/>
            <w:vAlign w:val="center"/>
          </w:tcPr>
          <w:p>
            <w:pPr>
              <w:widowControl/>
              <w:shd w:val="clear"/>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项目名称：广清产业园2025-2027年市政道路保洁和园林绿化管网维护项目B标段--创新路</w:t>
            </w:r>
          </w:p>
        </w:tc>
      </w:tr>
      <w:tr>
        <w:tblPrEx>
          <w:tblCellMar>
            <w:top w:w="0" w:type="dxa"/>
            <w:left w:w="108" w:type="dxa"/>
            <w:bottom w:w="0" w:type="dxa"/>
            <w:right w:w="108" w:type="dxa"/>
          </w:tblCellMar>
        </w:tblPrEx>
        <w:trPr>
          <w:trHeight w:val="223"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序号</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项目名称</w:t>
            </w:r>
          </w:p>
        </w:tc>
        <w:tc>
          <w:tcPr>
            <w:tcW w:w="3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项目特征</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计量单位</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工程数量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单价（元） </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合价（元/年） </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备注</w:t>
            </w:r>
          </w:p>
        </w:tc>
      </w:tr>
      <w:tr>
        <w:tblPrEx>
          <w:tblCellMar>
            <w:top w:w="0" w:type="dxa"/>
            <w:left w:w="108" w:type="dxa"/>
            <w:bottom w:w="0" w:type="dxa"/>
            <w:right w:w="108" w:type="dxa"/>
          </w:tblCellMar>
        </w:tblPrEx>
        <w:trPr>
          <w:trHeight w:val="5119"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道路保洁</w:t>
            </w:r>
          </w:p>
        </w:tc>
        <w:tc>
          <w:tcPr>
            <w:tcW w:w="3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1、对路面灰土、杂物的清扫，对瓜皮果核、烟头、纸屑等杂物的捡拾，保持路面整洁；</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2、道路车行道每天机械清扫、清洗、洒水（按2等级道路标准每天两次）；</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3、类型：二级市政道路保洁，每天两扫，巡回保洁16小时；</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5.人行道保洁：每天两扫，巡回保洁16小时；</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4、机动车道洒水应保持隔日一次，气温30℃以上时，平均每天洒水应不少于2次；</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5、路面（车行道及人行道）冲洗每周应不少于3次，迎检期间需按甲方要求进行随时冲洗，达到清新、洁净、无污迹的标准。</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6、用高压清洗车定期洗扫道路人行道侧石、沙井盖、吊渠口及周边，保证没有明显沙泥或污迹；</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7、道路栏杆清洗：机械清洗，每月清洗1次</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8、重大节假日（春节、五一、国庆节等）期间、其他突发或应急清理、在道路整修后、大风、水浸等特殊情况导致路面垃圾增加时，乙方应及时增配人员进行保洁，并按甲方要求进行作业调整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9、垃圾清运：综合考虑；</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10、服务期限:一年12个月</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11、工程量计算规则：按人行道、非机动车道、机动车道等的清扫保洁面积以㎡计算</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m2</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40,787.00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1335"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绿地养护</w:t>
            </w:r>
          </w:p>
        </w:tc>
        <w:tc>
          <w:tcPr>
            <w:tcW w:w="3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1.内容：绿地养护</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2.养护等级：2级</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4.其他：绿地的保洁、修剪、松土、除杂草、淋水、施肥、病虫害防治、绿地排水和灌溉设施维护</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m2</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7,170.00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1335"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3</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行道树养护</w:t>
            </w:r>
          </w:p>
        </w:tc>
        <w:tc>
          <w:tcPr>
            <w:tcW w:w="3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1.内容：乔木养护</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2.养护等级：定植5年内（2级）</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4.其他：行道树的修剪、松土、除杂草、淋水、施肥、病虫害防治、树身涂白、树穴保洁、绿地排水和灌溉设施维护</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株</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420.00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4</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树穴</w:t>
            </w:r>
          </w:p>
        </w:tc>
        <w:tc>
          <w:tcPr>
            <w:tcW w:w="3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1.内容：树穴维护</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3.其他：翻挖树池及基础，修复树池及穴盖、弃渣外运</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个</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203.00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侧石维护</w:t>
            </w:r>
          </w:p>
        </w:tc>
        <w:tc>
          <w:tcPr>
            <w:tcW w:w="3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1.内容：侧石维护</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2.养护类型：混凝土</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4.其他：翻挖侧石及基础，修复侧石，弃渣外运</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5,561.00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6</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侧石(压条)维护</w:t>
            </w:r>
          </w:p>
        </w:tc>
        <w:tc>
          <w:tcPr>
            <w:tcW w:w="3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1.内容：侧石(压条)</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2.养护类型：花岗岩</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4.其他：翻挖平石及基础，修复平石，弃渣外运</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5,083.00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7</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平石维护</w:t>
            </w:r>
          </w:p>
        </w:tc>
        <w:tc>
          <w:tcPr>
            <w:tcW w:w="3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1.内容：平石维护</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2.养护类型：混凝土</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4.其他：翻挖平石及基础，修复平石，弃渣外运</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5,243.00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1113"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8</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隔离护栏</w:t>
            </w:r>
          </w:p>
        </w:tc>
        <w:tc>
          <w:tcPr>
            <w:tcW w:w="3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1.内容：人行道隔离护栏</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3.其他：及时修复因被撞、被盗或交通肇事逃逸、载货车辆超高等因素导致损坏的设施，含油漆、修理、更换</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831.00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1113"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9</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人行道路障石（车止石）</w:t>
            </w:r>
          </w:p>
        </w:tc>
        <w:tc>
          <w:tcPr>
            <w:tcW w:w="3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1.内容：人行道路障石（车止石）维护</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2.养护等级：仿花岗岩</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4.其他：翻挖路障石及基础，修复路障石，弃渣外运</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个</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179.00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雨水管道养护</w:t>
            </w:r>
          </w:p>
        </w:tc>
        <w:tc>
          <w:tcPr>
            <w:tcW w:w="3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1.内容：小型雨水管道（包括合流、∮﹤600）</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3.其他：包含管道疏通，清捞管井内淤泥和杂物，管道局部翻修，污泥、弃渣外运等</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995.79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1113"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11</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雨水管道养护</w:t>
            </w:r>
          </w:p>
        </w:tc>
        <w:tc>
          <w:tcPr>
            <w:tcW w:w="3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1.内容：中型雨水管道（包括合流、600≤∮﹤1000）</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3.其他：包含管道疏通，清捞管井内淤泥和杂物，管道局部翻修，污泥、弃渣外运等</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1,174.81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1113"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12</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雨水管道养护</w:t>
            </w:r>
          </w:p>
        </w:tc>
        <w:tc>
          <w:tcPr>
            <w:tcW w:w="3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1.内容：大型雨水管道（包括合流、1000≤∮﹤1500）</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3.其他：包含管道疏通，清捞管井内淤泥和杂物，管道局部翻修，污泥、弃渣外运等</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218.66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1113"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13</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雨水管道养护</w:t>
            </w:r>
          </w:p>
        </w:tc>
        <w:tc>
          <w:tcPr>
            <w:tcW w:w="3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1.内容：特大型雨水管道（包括合流、∮≥1500）</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3.其他：包含管道疏通，清捞管井内淤泥和杂物，管道局部翻修，污泥、弃渣外运等</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951.98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14</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污水管道养护</w:t>
            </w:r>
          </w:p>
        </w:tc>
        <w:tc>
          <w:tcPr>
            <w:tcW w:w="3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1.内容：小型污水管道（∮﹤600）</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3.其他：包含管道疏通，清捞管井内淤泥和杂物，管道局部翻修，污泥、弃渣外运等</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2,240.33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1113"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15</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雨水检查井养护</w:t>
            </w:r>
          </w:p>
        </w:tc>
        <w:tc>
          <w:tcPr>
            <w:tcW w:w="3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1.内容：雨水检查井（包括合流）</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3.其他：包含井内疏通，清捞井内淤泥和杂物，洗刷井壁、井环盖，维修井环盖，井内局部翻修，污泥、弃渣外运等</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座</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85.00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1113"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16</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污水检查井养护</w:t>
            </w:r>
          </w:p>
        </w:tc>
        <w:tc>
          <w:tcPr>
            <w:tcW w:w="3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1.内容：污水检查井养护</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3.其他：包含井内疏通，清捞井内淤泥和杂物，洗刷井壁、井环盖，维修井环盖，井内局部翻修，污泥、弃渣外运等</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座</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84.00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1113"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17</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沉沙井养护</w:t>
            </w:r>
          </w:p>
        </w:tc>
        <w:tc>
          <w:tcPr>
            <w:tcW w:w="3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1.内容：沉沙井</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3.其他：包含井内疏通，清捞井内淤泥和杂物，洗刷井壁、井环盖，维修井环盖，井内局部翻修，污泥、弃渣外运等</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座</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5.00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1113"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18</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平入式进水井养护</w:t>
            </w:r>
          </w:p>
        </w:tc>
        <w:tc>
          <w:tcPr>
            <w:tcW w:w="3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1.内容：平入式进水井养护</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3.其他：包含井内疏通，清捞井内淤泥和杂物，洗刷井壁、井环盖，维修井环盖，井内局部翻修，污泥、弃渣外运等</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座</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121.00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1335"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19</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排水设施日常巡查及暴雨处理费</w:t>
            </w:r>
          </w:p>
        </w:tc>
        <w:tc>
          <w:tcPr>
            <w:tcW w:w="3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1.内容：排水设施日常巡查及暴雨处理费</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3.其他：包含汽车巡查，单车巡查，下雨突击巡查，检查污水冒溢，雨水口积水，井环盖缺损，管道塌陷，违章占压排放，内业资料整理，暴雨期间处理路面水浸点费用等</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5,581.57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排水管道功能状况检查费</w:t>
            </w:r>
          </w:p>
        </w:tc>
        <w:tc>
          <w:tcPr>
            <w:tcW w:w="3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1.内容：排水管道功能状况检查费</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3.其他：包含检查管渠沉积、结垢、障碍物、树根、积水、封堵、浮渣等</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5,581.57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1113"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21</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排水管道结构状况检查费</w:t>
            </w:r>
          </w:p>
        </w:tc>
        <w:tc>
          <w:tcPr>
            <w:tcW w:w="3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1.内容：排水管道结构状况检查费</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3.其他：包含检查管渠破裂、变形、错位、脱节、渗漏、腐蚀、胶圈脱落、支管暗接、异物侵入等</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5,581.57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155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22</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沥青混凝土路面维护</w:t>
            </w:r>
          </w:p>
        </w:tc>
        <w:tc>
          <w:tcPr>
            <w:tcW w:w="3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1.内容：沥青混凝土路面维护</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2.养护类型：次干道（使用年限5年以下）</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3.养护时间：1年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4.其他：翻挖路面及基层，铣刨罩面，修复路面及基层，井周边处理，标线维修恢复，弃渣外运，道路设施巡查</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b/>
                <w:bCs/>
                <w:color w:val="000000" w:themeColor="text1"/>
                <w:kern w:val="0"/>
                <w:sz w:val="18"/>
                <w:szCs w:val="18"/>
                <w:highlight w:val="none"/>
                <w14:textFill>
                  <w14:solidFill>
                    <w14:schemeClr w14:val="tx1"/>
                  </w14:solidFill>
                </w14:textFill>
              </w:rPr>
              <w:t>5.结算时按实际发生结算</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项</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1335"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23</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人行道维护</w:t>
            </w:r>
          </w:p>
        </w:tc>
        <w:tc>
          <w:tcPr>
            <w:tcW w:w="3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1.内容：人行道维护</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2.养护类型：彩色透水砖</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3.养护时间：1年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4.其他：翻挖预制块及基层，修复人行道，弃渣外运，道路设施巡查</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b/>
                <w:bCs/>
                <w:color w:val="000000" w:themeColor="text1"/>
                <w:kern w:val="0"/>
                <w:sz w:val="18"/>
                <w:szCs w:val="18"/>
                <w:highlight w:val="none"/>
                <w14:textFill>
                  <w14:solidFill>
                    <w14:schemeClr w14:val="tx1"/>
                  </w14:solidFill>
                </w14:textFill>
              </w:rPr>
              <w:t>5.结算时按实际发生结算</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项</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333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24</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苗木补植费</w:t>
            </w:r>
          </w:p>
        </w:tc>
        <w:tc>
          <w:tcPr>
            <w:tcW w:w="3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1.内容：苗木补植</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2.养护等级：2级</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3.养护时间：1年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4.其他：及时清理死苗，补植于发出整改通知书5天内完成。补植的植物种类保持与原植物品种相同、规格接近。行道树存活率100%,草坪补植后一个月内覆盖率达到90%以上，其它植物补植的成活率达到95%以上</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5.预算编制养护按100%存活率考虑</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6.当苗木因非养护单位责任死亡率达到5%以上（不含5%）时，发生苗木补植费用</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7.发生苗木补植费用时，甲方只补给苗木主材费用，挖除、清理、种植、运输等费用由养护单位承担</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b/>
                <w:bCs/>
                <w:color w:val="000000" w:themeColor="text1"/>
                <w:kern w:val="0"/>
                <w:sz w:val="18"/>
                <w:szCs w:val="18"/>
                <w:highlight w:val="none"/>
                <w14:textFill>
                  <w14:solidFill>
                    <w14:schemeClr w14:val="tx1"/>
                  </w14:solidFill>
                </w14:textFill>
              </w:rPr>
              <w:t>8.结算时按实际发生结算</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项</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261" w:hRule="atLeast"/>
        </w:trPr>
        <w:tc>
          <w:tcPr>
            <w:tcW w:w="592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rPr>
                <w:rFonts w:ascii="宋体" w:hAnsi="宋体" w:cs="宋体"/>
                <w:b/>
                <w:bCs/>
                <w:color w:val="000000" w:themeColor="text1"/>
                <w:kern w:val="0"/>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14:textFill>
                  <w14:solidFill>
                    <w14:schemeClr w14:val="tx1"/>
                  </w14:solidFill>
                </w14:textFill>
              </w:rPr>
              <w:t>合计</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rPr>
                <w:rFonts w:hint="eastAsia" w:ascii="宋体" w:hAnsi="宋体" w:cs="宋体"/>
                <w:b/>
                <w:bCs/>
                <w:color w:val="000000" w:themeColor="text1"/>
                <w:kern w:val="0"/>
                <w:sz w:val="20"/>
                <w:szCs w:val="20"/>
                <w:highlight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left"/>
              <w:rPr>
                <w:rFonts w:eastAsia="Times New Roman"/>
                <w:color w:val="000000" w:themeColor="text1"/>
                <w:kern w:val="0"/>
                <w:sz w:val="20"/>
                <w:szCs w:val="20"/>
                <w:highlight w:val="none"/>
                <w14:textFill>
                  <w14:solidFill>
                    <w14:schemeClr w14:val="tx1"/>
                  </w14:solidFill>
                </w14:textFill>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left"/>
              <w:rPr>
                <w:rFonts w:eastAsia="Times New Roman"/>
                <w:color w:val="000000" w:themeColor="text1"/>
                <w:kern w:val="0"/>
                <w:sz w:val="20"/>
                <w:szCs w:val="20"/>
                <w:highlight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left"/>
              <w:rPr>
                <w:rFonts w:eastAsia="Times New Roman"/>
                <w:color w:val="000000" w:themeColor="text1"/>
                <w:kern w:val="0"/>
                <w:sz w:val="20"/>
                <w:szCs w:val="20"/>
                <w:highlight w:val="none"/>
                <w14:textFill>
                  <w14:solidFill>
                    <w14:schemeClr w14:val="tx1"/>
                  </w14:solidFill>
                </w14:textFill>
              </w:rPr>
            </w:pPr>
          </w:p>
        </w:tc>
      </w:tr>
    </w:tbl>
    <w:p>
      <w:pPr>
        <w:shd w:val="clea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column"/>
      </w:r>
    </w:p>
    <w:tbl>
      <w:tblPr>
        <w:tblStyle w:val="14"/>
        <w:tblW w:w="9356" w:type="dxa"/>
        <w:tblInd w:w="0" w:type="dxa"/>
        <w:tblLayout w:type="autofit"/>
        <w:tblCellMar>
          <w:top w:w="0" w:type="dxa"/>
          <w:left w:w="108" w:type="dxa"/>
          <w:bottom w:w="0" w:type="dxa"/>
          <w:right w:w="108" w:type="dxa"/>
        </w:tblCellMar>
      </w:tblPr>
      <w:tblGrid>
        <w:gridCol w:w="482"/>
        <w:gridCol w:w="790"/>
        <w:gridCol w:w="2984"/>
        <w:gridCol w:w="840"/>
        <w:gridCol w:w="1060"/>
        <w:gridCol w:w="1020"/>
        <w:gridCol w:w="1188"/>
        <w:gridCol w:w="992"/>
      </w:tblGrid>
      <w:tr>
        <w:tblPrEx>
          <w:tblCellMar>
            <w:top w:w="0" w:type="dxa"/>
            <w:left w:w="108" w:type="dxa"/>
            <w:bottom w:w="0" w:type="dxa"/>
            <w:right w:w="108" w:type="dxa"/>
          </w:tblCellMar>
        </w:tblPrEx>
        <w:trPr>
          <w:trHeight w:val="261" w:hRule="atLeast"/>
        </w:trPr>
        <w:tc>
          <w:tcPr>
            <w:tcW w:w="9356" w:type="dxa"/>
            <w:gridSpan w:val="8"/>
            <w:tcBorders>
              <w:top w:val="nil"/>
              <w:left w:val="nil"/>
              <w:bottom w:val="nil"/>
              <w:right w:val="nil"/>
            </w:tcBorders>
            <w:shd w:val="clear" w:color="auto" w:fill="auto"/>
            <w:vAlign w:val="center"/>
          </w:tcPr>
          <w:p>
            <w:pPr>
              <w:widowControl/>
              <w:shd w:val="clear"/>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项目名称：广清产业园2025-2027年市政道路保洁和园林绿化管网维护项目B标段--开拓路</w:t>
            </w:r>
          </w:p>
        </w:tc>
      </w:tr>
      <w:tr>
        <w:tblPrEx>
          <w:tblCellMar>
            <w:top w:w="0" w:type="dxa"/>
            <w:left w:w="108" w:type="dxa"/>
            <w:bottom w:w="0" w:type="dxa"/>
            <w:right w:w="108" w:type="dxa"/>
          </w:tblCellMar>
        </w:tblPrEx>
        <w:trPr>
          <w:trHeight w:val="223"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序号</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项目名称</w:t>
            </w:r>
          </w:p>
        </w:tc>
        <w:tc>
          <w:tcPr>
            <w:tcW w:w="2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项目特征</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计量单位</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工程数量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单价（元）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合价（元/年） </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备注</w:t>
            </w:r>
          </w:p>
        </w:tc>
      </w:tr>
      <w:tr>
        <w:tblPrEx>
          <w:tblCellMar>
            <w:top w:w="0" w:type="dxa"/>
            <w:left w:w="108" w:type="dxa"/>
            <w:bottom w:w="0" w:type="dxa"/>
            <w:right w:w="108" w:type="dxa"/>
          </w:tblCellMar>
        </w:tblPrEx>
        <w:trPr>
          <w:trHeight w:val="4451"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道路保洁</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1、对路面灰土、杂物的清扫，对瓜皮果核、烟头、纸屑等杂物的捡拾，保持路面整洁；</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2、道路车行道每天机械清扫、清洗、洒水（按2等级道路标准每天两次）；</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3、类型：二级市政道路保洁，每天两扫，巡回保洁16小时；</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5.人行道保洁：每天两扫，巡回保洁16小时；</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4、机动车道洒水应保持隔日一次，气温30℃以上时，平均每天洒水应不少于2次；</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5、路面（车行道及人行道）冲洗每周应不少于3次，迎检期间需按甲方要求进行随时冲洗，达到清新、洁净、无污迹的标准。</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6、用高压清洗车定期洗扫道路人行道侧石、沙井盖、吊渠口及周边，保证没有明显沙泥或污迹；</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7、道路栏杆清洗：机械清洗，每月清洗1次</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8、重大节假日（春节、五一、国庆节等）期间、其他突发或应急清理、在道路整修后、大风、水浸等特殊情况导致路面垃圾增加时，乙方应及时增配人员进行保洁，并按甲方要求进行作业调整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9、垃圾清运：综合考虑；</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10、服务期限:一年12个月</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11、工程量计算规则：按人行道、非机动车道、机动车道等的清扫保洁面积以㎡计算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m2</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21,099.00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1113"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绿地养护</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1.内容：绿地养护</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2.养护等级：2级</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4.其他：绿地的保洁、修剪、松土、除杂草、淋水、施肥、病虫害防治、绿地排水和灌溉设施维护</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m2</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3,947.00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1113"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3</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行道树养护</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1.内容：乔木养护</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2.养护等级：定植5年内（2级）</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4.其他：行道树的修剪、松土、除杂草、淋水、施肥、病虫害防治、树身涂白、树穴保洁、绿地排水和灌溉设施维护</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株</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249.00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668"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4</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树穴</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1.内容：树穴维护</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3.其他：翻挖树池及基础，修复树池及穴盖、弃渣外运</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个</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169.00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侧石维护</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1.内容：侧石维护</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2.养护类型：混凝土</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4.其他：翻挖侧石及基础，修复侧石，弃渣外运</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1,506.00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6</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侧石(压条)维护</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1.内容：侧石(压条)</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2.养护类型：花岗岩</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4.其他：翻挖平石及基础，修复平石，弃渣外运</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1,370.00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7</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平石维护</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1.内容：平石维护</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2.养护类型：混凝土</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4.其他：翻挖平石及基础，修复平石，弃渣外运</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1,421.00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8</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人行道路障石（车止石）</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1.内容：人行道路障石（车止石）维护</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2.养护等级：仿花岗岩</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4.其他：翻挖路障石及基础，修复路障石，弃渣外运</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个</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17.00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9</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雨水管道养护</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1.内容：小型雨水管道（包括合流、∮﹤600）</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3.其他：包含管道疏通，清捞管井内淤泥和杂物，管道局部翻修，污泥、弃渣外运等</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442.27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雨水管道养护</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1.内容：中型雨水管道（包括合流、600≤∮﹤1000）</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3.其他：包含管道疏通，清捞管井内淤泥和杂物，管道局部翻修，污泥、弃渣外运等</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277.03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雨水管道养护</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1.内容：大型雨水管道（包括合流、1000≤∮﹤1500）</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3.其他：包含管道疏通，清捞管井内淤泥和杂物，管道局部翻修，污泥、弃渣外运等</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284.54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12</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雨水管道养护</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1.内容：特大型雨水管道（包括合流、∮≥1500）</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3.其他：包含管道疏通，清捞管井内淤泥和杂物，管道局部翻修，污泥、弃渣外运等</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361.83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13</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污水管道养护</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1.内容：小型污水管道（∮﹤600）</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3.其他：包含管道疏通，清捞管井内淤泥和杂物，管道局部翻修，污泥、弃渣外运等</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493.45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14</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污水管道养护</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1.内容：大型污水管道（1000≤∮﹤1500）</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3.其他：包含管道疏通，清捞管井内淤泥和杂物，管道局部翻修，污泥、弃渣外运等</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368.05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15</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雨水检查井养护</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1.内容：雨水检查井（包括合流）</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3.其他：包含井内疏通，清捞井内淤泥和杂物，洗刷井壁、井环盖，维修井环盖，井内局部翻修，污泥、弃渣外运等</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座</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31.00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16</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污水检查井养护</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1.内容：污水检查井养护</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3.其他：包含井内疏通，清捞井内淤泥和杂物，洗刷井壁、井环盖，维修井环盖，井内局部翻修，污泥、弃渣外运等</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座</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35.00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17</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沉沙井养护</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1.内容：沉沙井</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3.其他：包含井内疏通，清捞井内淤泥和杂物，洗刷井壁、井环盖，维修井环盖，井内局部翻修，污泥、弃渣外运等</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座</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8.00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18</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平入式进水井养护</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1.内容：平入式进水井养护</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3.其他：包含井内疏通，清捞井内淤泥和杂物，洗刷井壁、井环盖，维修井环盖，井内局部翻修，污泥、弃渣外运等</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座</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46.00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1113"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19</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排水设施日常巡查及暴雨处理费</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1.内容：排水设施日常巡查及暴雨处理费</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3.其他：包含汽车巡查，单车巡查，下雨突击巡查，检查污水冒溢，雨水口积水，井环盖缺损，管道塌陷，违章占压排放，内业资料整理，暴雨期间处理路面水浸点费用等</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2,227.17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668"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排水管道功能状况检查费</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1.内容：排水管道功能状况检查费</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3.其他：包含检查管渠沉积、结垢、障碍物、树根、积水、封堵、浮渣等</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2,227.17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排水管道结构状况检查费</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1.内容：排水管道结构状况检查费</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3.其他：包含检查管渠破裂、变形、错位、脱节、渗漏、腐蚀、胶圈脱落、支管暗接、异物侵入等</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2,227.17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1335"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22</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沥青混凝土路面维护</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1.内容：沥青混凝土路面维护</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2.养护类型：次干道（使用年限5年以下）</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3.养护时间：1年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4.其他：翻挖路面及基层，铣刨罩面，修复路面及基层，井周边处理，标线维修恢复，弃渣外运，道路设施巡查</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b/>
                <w:bCs/>
                <w:color w:val="000000" w:themeColor="text1"/>
                <w:kern w:val="0"/>
                <w:sz w:val="18"/>
                <w:szCs w:val="18"/>
                <w:highlight w:val="none"/>
                <w14:textFill>
                  <w14:solidFill>
                    <w14:schemeClr w14:val="tx1"/>
                  </w14:solidFill>
                </w14:textFill>
              </w:rPr>
              <w:t>5.结算时按实际发生结算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项</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1113"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23</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人行道维护</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1.内容：人行道维护</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2.养护类型：彩色透水砖</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3.养护时间：1年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4.其他：翻挖预制块及基层，修复人行道，弃渣外运，道路设施巡查</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b/>
                <w:bCs/>
                <w:color w:val="000000" w:themeColor="text1"/>
                <w:kern w:val="0"/>
                <w:sz w:val="18"/>
                <w:szCs w:val="18"/>
                <w:highlight w:val="none"/>
                <w14:textFill>
                  <w14:solidFill>
                    <w14:schemeClr w14:val="tx1"/>
                  </w14:solidFill>
                </w14:textFill>
              </w:rPr>
              <w:t>5.结算时按实际发生结算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项</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2980"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24</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苗木补植费</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1.内容：苗木补植</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2.养护等级：2级</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3.养护时间：1年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4.其他：及时清理死苗，补植于发出整改通知书5天内完成。补植的植物种类保持与原植物品种相同、规格接近。行道树存活率100%,草坪补植后一个月内覆盖率达到90%以上，其它植物补植的成活率达到95%以上</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5.预算编制养护按100%存活率考虑</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6.当苗木因非养护单位责任死亡率达到5%以上（不含5%）时，发生苗木补植费用</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7.发生苗木补植费用时，甲方只补给苗木主材费用，挖除、清理、种植、运输等费用由养护单位承担</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b/>
                <w:bCs/>
                <w:color w:val="000000" w:themeColor="text1"/>
                <w:kern w:val="0"/>
                <w:sz w:val="18"/>
                <w:szCs w:val="18"/>
                <w:highlight w:val="none"/>
                <w14:textFill>
                  <w14:solidFill>
                    <w14:schemeClr w14:val="tx1"/>
                  </w14:solidFill>
                </w14:textFill>
              </w:rPr>
              <w:t>8.结算时按实际发生结算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项</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261" w:hRule="atLeast"/>
        </w:trPr>
        <w:tc>
          <w:tcPr>
            <w:tcW w:w="509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rPr>
                <w:rFonts w:ascii="宋体" w:hAnsi="宋体" w:cs="宋体"/>
                <w:b/>
                <w:bCs/>
                <w:color w:val="000000" w:themeColor="text1"/>
                <w:kern w:val="0"/>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14:textFill>
                  <w14:solidFill>
                    <w14:schemeClr w14:val="tx1"/>
                  </w14:solidFill>
                </w14:textFill>
              </w:rPr>
              <w:t>合计</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rPr>
                <w:rFonts w:hint="eastAsia" w:ascii="宋体" w:hAnsi="宋体" w:cs="宋体"/>
                <w:b/>
                <w:bCs/>
                <w:color w:val="000000" w:themeColor="text1"/>
                <w:kern w:val="0"/>
                <w:sz w:val="20"/>
                <w:szCs w:val="20"/>
                <w:highlight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left"/>
              <w:rPr>
                <w:rFonts w:eastAsia="Times New Roman"/>
                <w:color w:val="000000" w:themeColor="text1"/>
                <w:kern w:val="0"/>
                <w:sz w:val="20"/>
                <w:szCs w:val="20"/>
                <w:highlight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left"/>
              <w:rPr>
                <w:rFonts w:eastAsia="Times New Roman"/>
                <w:color w:val="000000" w:themeColor="text1"/>
                <w:kern w:val="0"/>
                <w:sz w:val="20"/>
                <w:szCs w:val="20"/>
                <w:highlight w:val="none"/>
                <w14:textFill>
                  <w14:solidFill>
                    <w14:schemeClr w14:val="tx1"/>
                  </w14:solidFill>
                </w14:textFill>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left"/>
              <w:rPr>
                <w:rFonts w:eastAsia="Times New Roman"/>
                <w:color w:val="000000" w:themeColor="text1"/>
                <w:kern w:val="0"/>
                <w:sz w:val="20"/>
                <w:szCs w:val="20"/>
                <w:highlight w:val="none"/>
                <w14:textFill>
                  <w14:solidFill>
                    <w14:schemeClr w14:val="tx1"/>
                  </w14:solidFill>
                </w14:textFill>
              </w:rPr>
            </w:pPr>
          </w:p>
        </w:tc>
      </w:tr>
    </w:tbl>
    <w:p>
      <w:pPr>
        <w:shd w:val="clea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column"/>
      </w:r>
    </w:p>
    <w:tbl>
      <w:tblPr>
        <w:tblStyle w:val="14"/>
        <w:tblW w:w="9426" w:type="dxa"/>
        <w:tblInd w:w="0" w:type="dxa"/>
        <w:tblLayout w:type="autofit"/>
        <w:tblCellMar>
          <w:top w:w="0" w:type="dxa"/>
          <w:left w:w="108" w:type="dxa"/>
          <w:bottom w:w="0" w:type="dxa"/>
          <w:right w:w="108" w:type="dxa"/>
        </w:tblCellMar>
      </w:tblPr>
      <w:tblGrid>
        <w:gridCol w:w="396"/>
        <w:gridCol w:w="1194"/>
        <w:gridCol w:w="3076"/>
        <w:gridCol w:w="846"/>
        <w:gridCol w:w="1004"/>
        <w:gridCol w:w="1020"/>
        <w:gridCol w:w="1290"/>
        <w:gridCol w:w="600"/>
      </w:tblGrid>
      <w:tr>
        <w:tblPrEx>
          <w:tblCellMar>
            <w:top w:w="0" w:type="dxa"/>
            <w:left w:w="108" w:type="dxa"/>
            <w:bottom w:w="0" w:type="dxa"/>
            <w:right w:w="108" w:type="dxa"/>
          </w:tblCellMar>
        </w:tblPrEx>
        <w:trPr>
          <w:trHeight w:val="261" w:hRule="atLeast"/>
        </w:trPr>
        <w:tc>
          <w:tcPr>
            <w:tcW w:w="9426" w:type="dxa"/>
            <w:gridSpan w:val="8"/>
            <w:tcBorders>
              <w:top w:val="nil"/>
              <w:left w:val="nil"/>
              <w:bottom w:val="nil"/>
              <w:right w:val="nil"/>
            </w:tcBorders>
            <w:shd w:val="clear" w:color="auto" w:fill="auto"/>
            <w:vAlign w:val="center"/>
          </w:tcPr>
          <w:p>
            <w:pPr>
              <w:widowControl/>
              <w:shd w:val="clear"/>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项目名称：广清产业园2025-2027年市政道路保洁和园林绿化管网维护项目B标段--清风路</w:t>
            </w:r>
          </w:p>
        </w:tc>
      </w:tr>
      <w:tr>
        <w:tblPrEx>
          <w:tblCellMar>
            <w:top w:w="0" w:type="dxa"/>
            <w:left w:w="108" w:type="dxa"/>
            <w:bottom w:w="0" w:type="dxa"/>
            <w:right w:w="108" w:type="dxa"/>
          </w:tblCellMar>
        </w:tblPrEx>
        <w:trPr>
          <w:trHeight w:val="445" w:hRule="atLeast"/>
        </w:trPr>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序号</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项目名称</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项目特征</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计量单位</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工程数量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单价（元）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合价（元/年）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备注</w:t>
            </w:r>
          </w:p>
        </w:tc>
      </w:tr>
      <w:tr>
        <w:tblPrEx>
          <w:tblCellMar>
            <w:top w:w="0" w:type="dxa"/>
            <w:left w:w="108" w:type="dxa"/>
            <w:bottom w:w="0" w:type="dxa"/>
            <w:right w:w="108" w:type="dxa"/>
          </w:tblCellMar>
        </w:tblPrEx>
        <w:trPr>
          <w:trHeight w:val="4228" w:hRule="atLeast"/>
        </w:trPr>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道路保洁</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1、对路面灰土、杂物的清扫，对瓜皮果核、烟头、纸屑等杂物的捡拾，保持路面整洁；</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2、道路车行道每天机械清扫、清洗、洒水（按2等级道路标准每天两次）；</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3、类型：二级市政道路保洁，每天两扫，巡回保洁16小时；</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5.人行道保洁：每天两扫，巡回保洁16小时；</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4、机动车道洒水应保持隔日一次，气温30℃以上时，平均每天洒水应不少于2次；</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5、路面（车行道及人行道）冲洗每周应不少于3次，迎检期间需按甲方要求进行随时冲洗，达到清新、洁净、无污迹的标准。</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6、用高压清洗车定期洗扫道路人行道侧石、沙井盖、吊渠口及周边，保证没有明显沙泥或污迹；</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7、道路栏杆清洗：机械清洗，每月清洗1次</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8、重大节假日（春节、五一、国庆节等）期间、其他突发或应急清理、在道路整修后、大风、水浸等特殊情况导致路面垃圾增加时，乙方应及时增配人员进行保洁，并按甲方要求进行作业调整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9、垃圾清运：综合考虑；</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10、服务期限:一年12个月</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11、工程量计算规则：按人行道、非机动车道、机动车道等的清扫保洁面积以㎡计算</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m2</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9,999.00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1113" w:hRule="atLeast"/>
        </w:trPr>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绿地养护</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1.内容：绿地养护</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2.养护等级：2级</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4.其他：绿地的保洁、修剪、松土、除杂草、淋水、施肥、病虫害防治、绿地排水和灌溉设施维护</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m2</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1,826.00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1113" w:hRule="atLeast"/>
        </w:trPr>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3</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行道树养护</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1.内容：乔木养护</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2.养护等级：定植5年内（2级）</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4.其他：行道树的修剪、松土、除杂草、淋水、施肥、病虫害防治、树身涂白、树穴保洁、绿地排水和灌溉设施维护</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株</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223.00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668" w:hRule="atLeast"/>
        </w:trPr>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4</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树穴</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1.内容：树穴维护</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3.其他：翻挖树池及基础，修复树池及穴盖、弃渣外运</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个</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223.00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侧石维护</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1.内容：侧石维护</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2.养护类型：混凝土</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4.其他：翻挖侧石及基础，修复侧石，弃渣外运</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1,420.00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6</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侧石(压条)维护</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1.内容：侧石(压条)</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2.养护类型：花岗岩</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4.其他：翻挖平石及基础，修复平石，弃渣外运</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1,288.00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7</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平石维护</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1.内容：平石维护</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2.养护类型：混凝土</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4.其他：翻挖平石及基础，修复平石，弃渣外运</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1,339.00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8</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隔离护栏</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1.内容：人行道隔离护栏</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3.其他：及时修复因被撞、被盗或交通肇事逃逸、载货车辆超高等因素导致损坏的设施，含油漆、修理、更换</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687.00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9</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人行道路障石（车止石）</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1.内容：人行道路障石（车止石）维护</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2.养护等级：仿花岗岩</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4.其他：翻挖路障石及基础，修复路障石，弃渣外运</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个</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40.00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雨水管道养护</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1.内容：小型雨水管道（包括合流、∮﹤600）</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3.其他：包含管道疏通，清捞管井内淤泥和杂物，管道局部翻修，污泥、弃渣外运等</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319.63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11</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雨水管道养护</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1.内容：中型雨水管道（包括合流、600≤∮﹤1000）</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3.其他：包含管道疏通，清捞管井内淤泥和杂物，管道局部翻修，污泥、弃渣外运等</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650.10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12</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雨水管道养护</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1.内容：大型雨水管道（包括合流、1000≤∮﹤1500）</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3.其他：包含管道疏通，清捞管井内淤泥和杂物，管道局部翻修，污泥、弃渣外运等</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475.67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13</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渠箱、暗渠养护</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1.内容：渠箱、暗渠（3000≤B﹤4000）</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3.其他：包含管道疏通，清捞管井内淤泥和杂物，管道局部翻修，污泥、弃渣外运等</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247.82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14</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污水管道养护</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1.内容：小型污水管道（∮﹤600）</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3.其他：包含管道疏通，清捞管井内淤泥和杂物，管道局部翻修，污泥、弃渣外运等</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1,321.68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15</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雨水检查井养护</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1.内容：雨水检查井（包括合流）</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3.其他：包含井内疏通，清捞井内淤泥和杂物，洗刷井壁、井环盖，维修井环盖，井内局部翻修，污泥、弃渣外运等</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座</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54.00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16</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污水检查井养护</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1.内容：污水检查井养护</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3.其他：包含井内疏通，清捞井内淤泥和杂物，洗刷井壁、井环盖，维修井环盖，井内局部翻修，污泥、弃渣外运等</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座</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64.00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17</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沉沙井养护</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1.内容：沉沙井</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3.其他：包含井内疏通，清捞井内淤泥和杂物，洗刷井壁、井环盖，维修井环盖，井内局部翻修，污泥、弃渣外运等</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座</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14.00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18</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平入式进水井养护</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1.内容：平入式进水井养护</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3.其他：包含井内疏通，清捞井内淤泥和杂物，洗刷井壁、井环盖，维修井环盖，井内局部翻修，污泥、弃渣外运等</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座</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84.00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1113" w:hRule="atLeast"/>
        </w:trPr>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19</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排水设施日常巡查及暴雨处理费</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1.内容：排水设施日常巡查及暴雨处理费</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3.其他：包含汽车巡查，单车巡查，下雨突击巡查，检查污水冒溢，雨水口积水，井环盖缺损，管道塌陷，违章占压排放，内业资料整理，暴雨期间处理路面水浸点费用等</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3,014.90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668" w:hRule="atLeast"/>
        </w:trPr>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排水管道功能状况检查费</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1.内容：排水管道功能状况检查费</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3.其他：包含检查管渠沉积、结垢、障碍物、树根、积水、封堵、浮渣等</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3,014.90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21</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排水管道结构状况检查费</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1.内容：排水管道结构状况检查费</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3.其他：包含检查管渠破裂、变形、错位、脱节、渗漏、腐蚀、胶圈脱落、支管暗接、异物侵入等</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3,014.90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1335" w:hRule="atLeast"/>
        </w:trPr>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22</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沥青混凝土路面维护</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1.内容：沥青混凝土路面维护</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2.养护类型：次干道（使用年限5年以下）</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3.养护时间：1年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4.其他：翻挖路面及基层，铣刨罩面，修复路面及基层，井周边处理，标线维修恢复，弃渣外运，道路设施巡查</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b/>
                <w:bCs/>
                <w:color w:val="000000" w:themeColor="text1"/>
                <w:kern w:val="0"/>
                <w:sz w:val="18"/>
                <w:szCs w:val="18"/>
                <w:highlight w:val="none"/>
                <w14:textFill>
                  <w14:solidFill>
                    <w14:schemeClr w14:val="tx1"/>
                  </w14:solidFill>
                </w14:textFill>
              </w:rPr>
              <w:t>5.结算时按实际发生结算</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项</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1113" w:hRule="atLeast"/>
        </w:trPr>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23</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人行道维护</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1.内容：人行道维护</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2.养护类型：彩色透水砖</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3.养护时间：1年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4.其他：翻挖预制块及基层，修复人行道，弃渣外运，道路设施巡查</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b/>
                <w:bCs/>
                <w:color w:val="000000" w:themeColor="text1"/>
                <w:kern w:val="0"/>
                <w:sz w:val="18"/>
                <w:szCs w:val="18"/>
                <w:highlight w:val="none"/>
                <w14:textFill>
                  <w14:solidFill>
                    <w14:schemeClr w14:val="tx1"/>
                  </w14:solidFill>
                </w14:textFill>
              </w:rPr>
              <w:t>5.结算时按实际发生结算</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项</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2671" w:hRule="atLeast"/>
        </w:trPr>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24</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苗木补植费</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1.内容：苗木补植</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2.养护等级：2级</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3.养护时间：1年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4.其他：及时清理死苗，补植于发出整改通知书5天内完成。补植的植物种类保持与原植物品种相同、规格接近。行道树存活率100%,草坪补植后一个月内覆盖率达到90%以上，其它植物补植的成活率达到95%以上</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5.预算编制养护按100%存活率考虑</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6.当苗木因非养护单位责任死亡率达到5%以上（不含5%）时，发生苗木补植费用</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7.发生苗木补植费用时，甲方只补给苗木主材费用，挖除、清理、种植、运输等费用由养护单位承担</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b/>
                <w:bCs/>
                <w:color w:val="000000" w:themeColor="text1"/>
                <w:kern w:val="0"/>
                <w:sz w:val="18"/>
                <w:szCs w:val="18"/>
                <w:highlight w:val="none"/>
                <w14:textFill>
                  <w14:solidFill>
                    <w14:schemeClr w14:val="tx1"/>
                  </w14:solidFill>
                </w14:textFill>
              </w:rPr>
              <w:t>8.结算时按实际发生结算</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项</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261" w:hRule="atLeast"/>
        </w:trPr>
        <w:tc>
          <w:tcPr>
            <w:tcW w:w="551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rPr>
                <w:rFonts w:ascii="宋体" w:hAnsi="宋体" w:cs="宋体"/>
                <w:b/>
                <w:bCs/>
                <w:color w:val="000000" w:themeColor="text1"/>
                <w:kern w:val="0"/>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14:textFill>
                  <w14:solidFill>
                    <w14:schemeClr w14:val="tx1"/>
                  </w14:solidFill>
                </w14:textFill>
              </w:rPr>
              <w:t>合计</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rPr>
                <w:rFonts w:hint="eastAsia" w:ascii="宋体" w:hAnsi="宋体" w:cs="宋体"/>
                <w:b/>
                <w:bCs/>
                <w:color w:val="000000" w:themeColor="text1"/>
                <w:kern w:val="0"/>
                <w:sz w:val="20"/>
                <w:szCs w:val="20"/>
                <w:highlight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left"/>
              <w:rPr>
                <w:rFonts w:eastAsia="Times New Roman"/>
                <w:color w:val="000000" w:themeColor="text1"/>
                <w:kern w:val="0"/>
                <w:sz w:val="20"/>
                <w:szCs w:val="20"/>
                <w:highlight w:val="none"/>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left"/>
              <w:rPr>
                <w:rFonts w:eastAsia="Times New Roman"/>
                <w:color w:val="000000" w:themeColor="text1"/>
                <w:kern w:val="0"/>
                <w:sz w:val="20"/>
                <w:szCs w:val="20"/>
                <w:highlight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left"/>
              <w:rPr>
                <w:rFonts w:eastAsia="Times New Roman"/>
                <w:color w:val="000000" w:themeColor="text1"/>
                <w:kern w:val="0"/>
                <w:sz w:val="20"/>
                <w:szCs w:val="20"/>
                <w:highlight w:val="none"/>
                <w14:textFill>
                  <w14:solidFill>
                    <w14:schemeClr w14:val="tx1"/>
                  </w14:solidFill>
                </w14:textFill>
              </w:rPr>
            </w:pPr>
          </w:p>
        </w:tc>
      </w:tr>
    </w:tbl>
    <w:p>
      <w:pPr>
        <w:shd w:val="clea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column"/>
      </w:r>
    </w:p>
    <w:tbl>
      <w:tblPr>
        <w:tblStyle w:val="14"/>
        <w:tblW w:w="9190" w:type="dxa"/>
        <w:tblInd w:w="0" w:type="dxa"/>
        <w:tblLayout w:type="autofit"/>
        <w:tblCellMar>
          <w:top w:w="0" w:type="dxa"/>
          <w:left w:w="108" w:type="dxa"/>
          <w:bottom w:w="0" w:type="dxa"/>
          <w:right w:w="108" w:type="dxa"/>
        </w:tblCellMar>
      </w:tblPr>
      <w:tblGrid>
        <w:gridCol w:w="396"/>
        <w:gridCol w:w="860"/>
        <w:gridCol w:w="3196"/>
        <w:gridCol w:w="844"/>
        <w:gridCol w:w="1000"/>
        <w:gridCol w:w="1020"/>
        <w:gridCol w:w="1048"/>
        <w:gridCol w:w="826"/>
      </w:tblGrid>
      <w:tr>
        <w:tblPrEx>
          <w:tblCellMar>
            <w:top w:w="0" w:type="dxa"/>
            <w:left w:w="108" w:type="dxa"/>
            <w:bottom w:w="0" w:type="dxa"/>
            <w:right w:w="108" w:type="dxa"/>
          </w:tblCellMar>
        </w:tblPrEx>
        <w:trPr>
          <w:trHeight w:val="261" w:hRule="atLeast"/>
        </w:trPr>
        <w:tc>
          <w:tcPr>
            <w:tcW w:w="9190" w:type="dxa"/>
            <w:gridSpan w:val="8"/>
            <w:tcBorders>
              <w:top w:val="nil"/>
              <w:left w:val="nil"/>
              <w:bottom w:val="nil"/>
              <w:right w:val="nil"/>
            </w:tcBorders>
            <w:shd w:val="clear" w:color="auto" w:fill="auto"/>
            <w:vAlign w:val="center"/>
          </w:tcPr>
          <w:p>
            <w:pPr>
              <w:widowControl/>
              <w:shd w:val="clear"/>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项目名称：广清产业园2025-2027年市政道路保洁和园林绿化管网维护项目B标段--腾飞路</w:t>
            </w:r>
          </w:p>
        </w:tc>
      </w:tr>
      <w:tr>
        <w:trPr>
          <w:trHeight w:val="445"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序号</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项目名称</w:t>
            </w:r>
          </w:p>
        </w:tc>
        <w:tc>
          <w:tcPr>
            <w:tcW w:w="3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项目特征</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计量单位</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工程数量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单价（元） </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合价（元/年） </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备注</w:t>
            </w:r>
          </w:p>
        </w:tc>
      </w:tr>
      <w:tr>
        <w:tblPrEx>
          <w:tblCellMar>
            <w:top w:w="0" w:type="dxa"/>
            <w:left w:w="108" w:type="dxa"/>
            <w:bottom w:w="0" w:type="dxa"/>
            <w:right w:w="108" w:type="dxa"/>
          </w:tblCellMar>
        </w:tblPrEx>
        <w:trPr>
          <w:trHeight w:val="4380"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道路保洁</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1、对路面灰土、杂物的清扫，对瓜皮果核、烟头、纸屑等杂物的捡拾，保持路面整洁；</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2、道路车行道每天机械清扫、清洗、洒水（按2等级道路标准每天两次）；</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3、类型：二级市政道路保洁，每天两扫，巡回保洁16小时；</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5.人行道保洁：每天两扫，巡回保洁16小时；</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4、机动车道洒水应保持隔日一次，气温30℃以上时，平均每天洒水应不少于2次；</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5、路面（车行道及人行道）冲洗每周应不少于3次，迎检期间需按甲方要求进行随时冲洗，达到清新、洁净、无污迹的标准。</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6、用高压清洗车定期洗扫道路人行道侧石、沙井盖、吊渠口及周边，保证没有明显沙泥或污迹；</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7、道路栏杆清洗：机械清洗，每月清洗1次</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8、重大节假日（春节、五一、国庆节等）期间、其他突发或应急清理、在道路整修后、大风、水浸等特殊情况导致路面垃圾增加时，乙方应及时增配人员进行保洁，并按甲方要求进行作业调整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9、垃圾清运：综合考虑；</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10、服务期限:一年12个月</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11、工程量计算规则：按人行道、非机动车道、机动车道等的清扫保洁面积以㎡计算</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m2</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9,364.00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rPr>
          <w:trHeight w:val="1113"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绿地养护</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1.内容：绿地养护</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2.养护等级：2级</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4.其他：绿地的保洁、修剪、松土、除杂草、淋水、施肥、病虫害防治、绿地排水和灌溉设施维护</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m2</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6,437.00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rPr>
          <w:trHeight w:val="1113"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3</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行道树养护</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1.内容：乔木养护</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2.养护等级：定植5年内（2级）</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4.其他：行道树的修剪、松土、除杂草、淋水、施肥、病虫害防治、树身涂白、树穴保洁、绿地排水和灌溉设施维护</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株</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312.00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4</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侧石维护</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1.内容：侧石维护</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2.养护类型：混凝土</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4.其他：翻挖侧石及基础，修复侧石，弃渣外运</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1,181.00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侧石(压条)维护</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1.内容：侧石(压条)</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2.养护类型：花岗岩</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4.其他：翻挖平石及基础，修复平石，弃渣外运</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1,878.00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6</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平石维护</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1.内容：平石维护</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2.养护类型：混凝土</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4.其他：翻挖平石及基础，修复平石，弃渣外运</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1,092.00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7</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人行道路障石（车止石）</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1.内容：人行道路障石（车止石）维护</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2.养护等级：仿花岗岩</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4.其他：翻挖路障石及基础，修复路障石，弃渣外运</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个</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12.00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8</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雨水管道养护</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1.内容：小型雨水管道（包括合流、∮﹤600）</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3.其他：包含管道疏通，清捞管井内淤泥和杂物，管道局部翻修，污泥、弃渣外运等</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214.77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9</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雨水管道养护</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1.内容：中型雨水管道（包括合流、600≤∮﹤1000）</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3.其他：包含管道疏通，清捞管井内淤泥和杂物，管道局部翻修，污泥、弃渣外运等</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477.55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雨水管道养护</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1.内容：大型雨水管道（包括合流、1000≤∮﹤1500）</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3.其他：包含管道疏通，清捞管井内淤泥和杂物，管道局部翻修，污泥、弃渣外运等</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273.09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11</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污水管道养护</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1.内容：小型污水管道（∮﹤600）</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3.其他：包含管道疏通，清捞管井内淤泥和杂物，管道局部翻修，污泥、弃渣外运等</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745.84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12</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雨水检查井养护</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1.内容：雨水检查井（包括合流）</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3.其他：包含井内疏通，清捞井内淤泥和杂物，洗刷井壁、井环盖，维修井环盖，井内局部翻修，污泥、弃渣外运等</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座</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18.00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rPr>
          <w:trHeight w:val="890"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13</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污水检查井养护</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1.内容：污水检查井养护</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3.其他：包含井内疏通，清捞井内淤泥和杂物，洗刷井壁、井环盖，维修井环盖，井内局部翻修，污泥、弃渣外运等</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座</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25.00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14</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沉沙井养护</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1.内容：沉沙井</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3.其他：包含井内疏通，清捞井内淤泥和杂物，洗刷井壁、井环盖，维修井环盖，井内局部翻修，污泥、弃渣外运等</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座</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8.00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rPr>
          <w:trHeight w:val="890"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15</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平入式进水井养护</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1.内容：平入式进水井养护</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3.其他：包含井内疏通，清捞井内淤泥和杂物，洗刷井壁、井环盖，维修井环盖，井内局部翻修，污泥、弃渣外运等</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座</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36.00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1113"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16</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排水设施日常巡查及暴雨处理费</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1.内容：排水设施日常巡查及暴雨处理费</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3.其他：包含汽车巡查，单车巡查，下雨突击巡查，检查污水冒溢，雨水口积水，井环盖缺损，管道塌陷，违章占压排放，内业资料整理，暴雨期间处理路面水浸点费用等</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1,711.25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668"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17</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排水管道功能状况检查费</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1.内容：排水管道功能状况检查费</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3.其他：包含检查管渠沉积、结垢、障碍物、树根、积水、封堵、浮渣等</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1,711.25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18</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排水管道结构状况检查费</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1.内容：排水管道结构状况检查费</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3.其他：包含检查管渠破裂、变形、错位、脱节、渗漏、腐蚀、胶圈脱落、支管暗接、异物侵入等</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1,711.25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1335"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19</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沥青混凝土路面维护</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1.内容：沥青混凝土路面维护</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2.养护类型：次干道（使用年限5年以下）</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3.养护时间：1年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4.其他：翻挖路面及基层，铣刨罩面，修复路面及基层，井周边处理，标线维修恢复，弃渣外运，道路设施巡查</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b/>
                <w:bCs/>
                <w:color w:val="000000" w:themeColor="text1"/>
                <w:kern w:val="0"/>
                <w:sz w:val="18"/>
                <w:szCs w:val="18"/>
                <w:highlight w:val="none"/>
                <w14:textFill>
                  <w14:solidFill>
                    <w14:schemeClr w14:val="tx1"/>
                  </w14:solidFill>
                </w14:textFill>
              </w:rPr>
              <w:t>5.结算时按实际发生结算</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项</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1113"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人行道维护</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1.内容：人行道维护</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2.养护类型：彩色透水砖</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3.养护时间：1年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4.其他：翻挖预制块及基层，修复人行道，弃渣外运，道路设施巡查</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b/>
                <w:bCs/>
                <w:color w:val="000000" w:themeColor="text1"/>
                <w:kern w:val="0"/>
                <w:sz w:val="18"/>
                <w:szCs w:val="18"/>
                <w:highlight w:val="none"/>
                <w14:textFill>
                  <w14:solidFill>
                    <w14:schemeClr w14:val="tx1"/>
                  </w14:solidFill>
                </w14:textFill>
              </w:rPr>
              <w:t>5.结算时按实际发生结算</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项</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2700"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21</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苗木补植费</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1.内容：苗木补植</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2.养护等级：2级</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3.养护时间：1年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4.其他：及时清理死苗，补植于发出整改通知书5天内完成。补植的植物种类保持与原植物品种相同、规格接近。行道树存活率100%,草坪补植后一个月内覆盖率达到90%以上，其它植物补植的成活率达到95%以上</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5.预算编制养护按100%存活率考虑</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6.当苗木因非养护单位责任死亡率达到5%以上（不含5%）时，发生苗木补植费用</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7.发生苗木补植费用时，甲方只补给苗木主材费用，挖除、清理、种植、运输等费用由养护单位承担</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b/>
                <w:bCs/>
                <w:color w:val="000000" w:themeColor="text1"/>
                <w:kern w:val="0"/>
                <w:sz w:val="18"/>
                <w:szCs w:val="18"/>
                <w:highlight w:val="none"/>
                <w14:textFill>
                  <w14:solidFill>
                    <w14:schemeClr w14:val="tx1"/>
                  </w14:solidFill>
                </w14:textFill>
              </w:rPr>
              <w:t>8.结算时按实际发生结算</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项</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261" w:hRule="atLeast"/>
        </w:trPr>
        <w:tc>
          <w:tcPr>
            <w:tcW w:w="529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rPr>
                <w:rFonts w:ascii="宋体" w:hAnsi="宋体" w:cs="宋体"/>
                <w:b/>
                <w:bCs/>
                <w:color w:val="000000" w:themeColor="text1"/>
                <w:kern w:val="0"/>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14:textFill>
                  <w14:solidFill>
                    <w14:schemeClr w14:val="tx1"/>
                  </w14:solidFill>
                </w14:textFill>
              </w:rPr>
              <w:t>合计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rPr>
                <w:rFonts w:hint="eastAsia" w:ascii="宋体" w:hAnsi="宋体" w:cs="宋体"/>
                <w:b/>
                <w:bCs/>
                <w:color w:val="000000" w:themeColor="text1"/>
                <w:kern w:val="0"/>
                <w:sz w:val="20"/>
                <w:szCs w:val="20"/>
                <w:highlight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left"/>
              <w:rPr>
                <w:rFonts w:eastAsia="Times New Roman"/>
                <w:color w:val="000000" w:themeColor="text1"/>
                <w:kern w:val="0"/>
                <w:sz w:val="20"/>
                <w:szCs w:val="20"/>
                <w:highlight w:val="none"/>
                <w14:textFill>
                  <w14:solidFill>
                    <w14:schemeClr w14:val="tx1"/>
                  </w14:solidFill>
                </w14:textFill>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left"/>
              <w:rPr>
                <w:rFonts w:eastAsia="Times New Roman"/>
                <w:color w:val="000000" w:themeColor="text1"/>
                <w:kern w:val="0"/>
                <w:sz w:val="20"/>
                <w:szCs w:val="20"/>
                <w:highlight w:val="none"/>
                <w14:textFill>
                  <w14:solidFill>
                    <w14:schemeClr w14:val="tx1"/>
                  </w14:solidFill>
                </w14:textFill>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left"/>
              <w:rPr>
                <w:rFonts w:eastAsia="Times New Roman"/>
                <w:color w:val="000000" w:themeColor="text1"/>
                <w:kern w:val="0"/>
                <w:sz w:val="20"/>
                <w:szCs w:val="20"/>
                <w:highlight w:val="none"/>
                <w14:textFill>
                  <w14:solidFill>
                    <w14:schemeClr w14:val="tx1"/>
                  </w14:solidFill>
                </w14:textFill>
              </w:rPr>
            </w:pPr>
          </w:p>
        </w:tc>
      </w:tr>
    </w:tbl>
    <w:p>
      <w:pPr>
        <w:shd w:val="clea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column"/>
      </w:r>
    </w:p>
    <w:tbl>
      <w:tblPr>
        <w:tblStyle w:val="14"/>
        <w:tblW w:w="9452" w:type="dxa"/>
        <w:tblInd w:w="0" w:type="dxa"/>
        <w:tblLayout w:type="autofit"/>
        <w:tblCellMar>
          <w:top w:w="0" w:type="dxa"/>
          <w:left w:w="108" w:type="dxa"/>
          <w:bottom w:w="0" w:type="dxa"/>
          <w:right w:w="108" w:type="dxa"/>
        </w:tblCellMar>
      </w:tblPr>
      <w:tblGrid>
        <w:gridCol w:w="396"/>
        <w:gridCol w:w="842"/>
        <w:gridCol w:w="3516"/>
        <w:gridCol w:w="844"/>
        <w:gridCol w:w="1000"/>
        <w:gridCol w:w="1020"/>
        <w:gridCol w:w="1290"/>
        <w:gridCol w:w="544"/>
      </w:tblGrid>
      <w:tr>
        <w:tblPrEx>
          <w:tblCellMar>
            <w:top w:w="0" w:type="dxa"/>
            <w:left w:w="108" w:type="dxa"/>
            <w:bottom w:w="0" w:type="dxa"/>
            <w:right w:w="108" w:type="dxa"/>
          </w:tblCellMar>
        </w:tblPrEx>
        <w:trPr>
          <w:trHeight w:val="261" w:hRule="atLeast"/>
        </w:trPr>
        <w:tc>
          <w:tcPr>
            <w:tcW w:w="9452" w:type="dxa"/>
            <w:gridSpan w:val="8"/>
            <w:tcBorders>
              <w:top w:val="nil"/>
              <w:left w:val="nil"/>
              <w:bottom w:val="nil"/>
              <w:right w:val="nil"/>
            </w:tcBorders>
            <w:shd w:val="clear" w:color="auto" w:fill="auto"/>
            <w:vAlign w:val="center"/>
          </w:tcPr>
          <w:p>
            <w:pPr>
              <w:widowControl/>
              <w:shd w:val="clear"/>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项目名称：广清产业园2025-2027年市政道路保洁和园林绿化管网维护项目B标段--同心路</w:t>
            </w:r>
          </w:p>
        </w:tc>
      </w:tr>
      <w:tr>
        <w:tblPrEx>
          <w:tblCellMar>
            <w:top w:w="0" w:type="dxa"/>
            <w:left w:w="108" w:type="dxa"/>
            <w:bottom w:w="0" w:type="dxa"/>
            <w:right w:w="108" w:type="dxa"/>
          </w:tblCellMar>
        </w:tblPrEx>
        <w:trPr>
          <w:trHeight w:val="445" w:hRule="atLeast"/>
        </w:trPr>
        <w:tc>
          <w:tcPr>
            <w:tcW w:w="3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序号</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项目名称</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项目特征</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计量单位</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工程数量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单价（元）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合价（元/年） </w:t>
            </w: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备注</w:t>
            </w:r>
          </w:p>
        </w:tc>
      </w:tr>
      <w:tr>
        <w:tblPrEx>
          <w:tblCellMar>
            <w:top w:w="0" w:type="dxa"/>
            <w:left w:w="108" w:type="dxa"/>
            <w:bottom w:w="0" w:type="dxa"/>
            <w:right w:w="108" w:type="dxa"/>
          </w:tblCellMar>
        </w:tblPrEx>
        <w:trPr>
          <w:trHeight w:val="4580" w:hRule="atLeast"/>
        </w:trPr>
        <w:tc>
          <w:tcPr>
            <w:tcW w:w="3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道路保洁</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1、对路面灰土、杂物的清扫，对瓜皮果核、烟头、纸屑等杂物的捡拾，保持路面整洁；</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2、道路车行道每天机械清扫、清洗、洒水（按2等级道路标准每天两次）；</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3、类型：二级市政道路保洁，每天两扫，巡回保洁16小时；</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5.人行道保洁：每天两扫，巡回保洁16小时；</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4、机动车道洒水应保持隔日一次，气温30℃以上时，平均每天洒水应不少于2次；</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5、路面（车行道及人行道）冲洗每周应不少于3次，迎检期间需按甲方要求进行随时冲洗，达到清新、洁净、无污迹的标准。</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6、用高压清洗车定期洗扫道路人行道侧石、沙井盖、吊渠口及周边，保证没有明显沙泥或污迹；</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7、道路栏杆清洗：机械清洗，每月清洗1次</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8、重大节假日（春节、五一、国庆节等）期间、其他突发或应急清理、在道路整修后、大风、水浸等特殊情况导致路面垃圾增加时，乙方应及时增配人员进行保洁，并按甲方要求进行作业调整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9、垃圾清运：综合考虑；</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10、服务期限:一年12个月</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11、工程量计算规则：按人行道、非机动车道、机动车道等的清扫保洁面积以㎡计算</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m2</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3,726.00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1113" w:hRule="atLeast"/>
        </w:trPr>
        <w:tc>
          <w:tcPr>
            <w:tcW w:w="3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绿地养护</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1.内容：绿地养护</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2.养护等级：2级</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4.其他：绿地的保洁、修剪、松土、除杂草、淋水、施肥、病虫害防治、绿地排水和灌溉设施维护</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m2</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2,125.00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1113" w:hRule="atLeast"/>
        </w:trPr>
        <w:tc>
          <w:tcPr>
            <w:tcW w:w="3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3</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行道树养护</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1.内容：乔木养护</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2.养护等级：定植5年内（2级）</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4.其他：行道树的修剪、松土、除杂草、淋水、施肥、病虫害防治、树身涂白、树穴保洁、绿地排水和灌溉设施维护</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株</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149.00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3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4</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侧石维护</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1.内容：侧石维护</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2.养护类型：混凝土</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4.其他：翻挖侧石及基础，修复侧石，弃渣外运</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510.00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3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侧石(压条)维护</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1.内容：侧石(压条)</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2.养护类型：花岗岩</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4.其他：翻挖平石及基础，修复平石，弃渣外运</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870.00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3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6</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平石维护</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1.内容：平石维护</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2.养护类型：混凝土</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4.其他：翻挖平石及基础，修复平石，弃渣外运</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467.00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3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7</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雨水管道养护</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1.内容：小型雨水管道（包括合流、∮﹤600）</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3.其他：包含管道疏通，清捞管井内淤泥和杂物，管道局部翻修，污泥、弃渣外运等</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81.32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3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8</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雨水管道养护</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1.内容：中型雨水管道（包括合流、600≤∮﹤1000）</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3.其他：包含管道疏通，清捞管井内淤泥和杂物，管道局部翻修，污泥、弃渣外运等</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265.45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3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9</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雨水管道养护</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1.内容：大型雨水管道（包括合流、1000≤∮﹤1500）</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3.其他：包含管道疏通，清捞管井内淤泥和杂物，管道局部翻修，污泥、弃渣外运等</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3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污水管道养护</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1.内容：小型污水管道（∮﹤600）</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3.其他：包含管道疏通，清捞管井内淤泥和杂物，管道局部翻修，污泥、弃渣外运等</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246.05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3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11</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雨水检查井养护</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1.内容：雨水检查井（包括合流）</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3.其他：包含井内疏通，清捞井内淤泥和杂物，洗刷井壁、井环盖，维修井环盖，井内局部翻修，污泥、弃渣外运等</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座</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9.00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3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12</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污水检查井养护</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1.内容：污水检查井养护</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3.其他：包含井内疏通，清捞井内淤泥和杂物，洗刷井壁、井环盖，维修井环盖，井内局部翻修，污泥、弃渣外运等</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座</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10.00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3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13</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沉沙井养护</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1.内容：沉沙井</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3.其他：包含井内疏通，清捞井内淤泥和杂物，洗刷井壁、井环盖，维修井环盖，井内局部翻修，污泥、弃渣外运等</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座</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2.00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3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14</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平入式进水井养护</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1.内容：平入式进水井养护</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3.其他：包含井内疏通，清捞井内淤泥和杂物，洗刷井壁、井环盖，维修井环盖，井内局部翻修，污泥、弃渣外运等</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座</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14.00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1113" w:hRule="atLeast"/>
        </w:trPr>
        <w:tc>
          <w:tcPr>
            <w:tcW w:w="3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15</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排水设施日常巡查及暴雨处理费</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1.内容：排水设施日常巡查及暴雨处理费</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3.其他：包含汽车巡查，单车巡查，下雨突击巡查，检查污水冒溢，雨水口积水，井环盖缺损，管道塌陷，违章占压排放，内业资料整理，暴雨期间处理路面水浸点费用等</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592.82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668" w:hRule="atLeast"/>
        </w:trPr>
        <w:tc>
          <w:tcPr>
            <w:tcW w:w="3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16</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排水管道功能状况检查费</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1.内容：排水管道功能状况检查费</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3.其他：包含检查管渠沉积、结垢、障碍物、树根、积水、封堵、浮渣等</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592.82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3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17</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排水管道结构状况检查费</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1.内容：排水管道结构状况检查费</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3.其他：包含检查管渠破裂、变形、错位、脱节、渗漏、腐蚀、胶圈脱落、支管暗接、异物侵入等</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592.82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1335" w:hRule="atLeast"/>
        </w:trPr>
        <w:tc>
          <w:tcPr>
            <w:tcW w:w="3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18</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沥青混凝土路面维护</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1.内容：沥青混凝土路面维护</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2.养护类型：次干道（使用年限5年以下）</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3.养护时间：1年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4.其他：翻挖路面及基层，铣刨罩面，修复路面及基层，井周边处理，标线维修恢复，弃渣外运，道路设施巡查</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b/>
                <w:bCs/>
                <w:color w:val="000000" w:themeColor="text1"/>
                <w:kern w:val="0"/>
                <w:sz w:val="18"/>
                <w:szCs w:val="18"/>
                <w:highlight w:val="none"/>
                <w14:textFill>
                  <w14:solidFill>
                    <w14:schemeClr w14:val="tx1"/>
                  </w14:solidFill>
                </w14:textFill>
              </w:rPr>
              <w:t>5.结算时按实际发生结算</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项</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1113" w:hRule="atLeast"/>
        </w:trPr>
        <w:tc>
          <w:tcPr>
            <w:tcW w:w="3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19</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人行道维护</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1.内容：人行道维护</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2.养护类型：彩色透水砖</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3.养护时间：1年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4.其他：翻挖预制块及基层，修复人行道，弃渣外运，道路设施巡查</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b/>
                <w:bCs/>
                <w:color w:val="000000" w:themeColor="text1"/>
                <w:kern w:val="0"/>
                <w:sz w:val="18"/>
                <w:szCs w:val="18"/>
                <w:highlight w:val="none"/>
                <w14:textFill>
                  <w14:solidFill>
                    <w14:schemeClr w14:val="tx1"/>
                  </w14:solidFill>
                </w14:textFill>
              </w:rPr>
              <w:t>5.结算时按实际发生结算</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项</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2840" w:hRule="atLeast"/>
        </w:trPr>
        <w:tc>
          <w:tcPr>
            <w:tcW w:w="3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苗木补植费</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1.内容：苗木补植</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2.养护等级：2级</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3.养护时间：1年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4.其他：及时清理死苗，补植于发出整改通知书5天内完成。补植的植物种类保持与原植物品种相同、规格接近。行道树存活率100%,草坪补植后一个月内覆盖率达到90%以上，其它植物补植的成活率达到95%以上</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5.预算编制养护按100%存活率考虑</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6.当苗木因非养护单位责任死亡率达到5%以上（不含5%）时，发生苗木补植费用</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7.发生苗木补植费用时，甲方只补给苗木主材费用，挖除、清理、种植、运输等费用由养护单位承担</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b/>
                <w:bCs/>
                <w:color w:val="000000" w:themeColor="text1"/>
                <w:kern w:val="0"/>
                <w:sz w:val="18"/>
                <w:szCs w:val="18"/>
                <w:highlight w:val="none"/>
                <w14:textFill>
                  <w14:solidFill>
                    <w14:schemeClr w14:val="tx1"/>
                  </w14:solidFill>
                </w14:textFill>
              </w:rPr>
              <w:t>8.结算时按实际发生结算</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项</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261" w:hRule="atLeast"/>
        </w:trPr>
        <w:tc>
          <w:tcPr>
            <w:tcW w:w="559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rPr>
                <w:rFonts w:ascii="宋体" w:hAnsi="宋体" w:cs="宋体"/>
                <w:b/>
                <w:bCs/>
                <w:color w:val="000000" w:themeColor="text1"/>
                <w:kern w:val="0"/>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14:textFill>
                  <w14:solidFill>
                    <w14:schemeClr w14:val="tx1"/>
                  </w14:solidFill>
                </w14:textFill>
              </w:rPr>
              <w:t>合计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rPr>
                <w:rFonts w:hint="eastAsia" w:ascii="宋体" w:hAnsi="宋体" w:cs="宋体"/>
                <w:b/>
                <w:bCs/>
                <w:color w:val="000000" w:themeColor="text1"/>
                <w:kern w:val="0"/>
                <w:sz w:val="20"/>
                <w:szCs w:val="20"/>
                <w:highlight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left"/>
              <w:rPr>
                <w:rFonts w:eastAsia="Times New Roman"/>
                <w:color w:val="000000" w:themeColor="text1"/>
                <w:kern w:val="0"/>
                <w:sz w:val="20"/>
                <w:szCs w:val="20"/>
                <w:highlight w:val="none"/>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left"/>
              <w:rPr>
                <w:rFonts w:eastAsia="Times New Roman"/>
                <w:color w:val="000000" w:themeColor="text1"/>
                <w:kern w:val="0"/>
                <w:sz w:val="20"/>
                <w:szCs w:val="20"/>
                <w:highlight w:val="none"/>
                <w14:textFill>
                  <w14:solidFill>
                    <w14:schemeClr w14:val="tx1"/>
                  </w14:solidFill>
                </w14:textFill>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left"/>
              <w:rPr>
                <w:rFonts w:eastAsia="Times New Roman"/>
                <w:color w:val="000000" w:themeColor="text1"/>
                <w:kern w:val="0"/>
                <w:sz w:val="20"/>
                <w:szCs w:val="20"/>
                <w:highlight w:val="none"/>
                <w14:textFill>
                  <w14:solidFill>
                    <w14:schemeClr w14:val="tx1"/>
                  </w14:solidFill>
                </w14:textFill>
              </w:rPr>
            </w:pPr>
          </w:p>
        </w:tc>
      </w:tr>
    </w:tbl>
    <w:p>
      <w:pPr>
        <w:shd w:val="clea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column"/>
      </w:r>
    </w:p>
    <w:tbl>
      <w:tblPr>
        <w:tblStyle w:val="14"/>
        <w:tblW w:w="9356" w:type="dxa"/>
        <w:tblInd w:w="0" w:type="dxa"/>
        <w:tblLayout w:type="autofit"/>
        <w:tblCellMar>
          <w:top w:w="0" w:type="dxa"/>
          <w:left w:w="108" w:type="dxa"/>
          <w:bottom w:w="0" w:type="dxa"/>
          <w:right w:w="108" w:type="dxa"/>
        </w:tblCellMar>
      </w:tblPr>
      <w:tblGrid>
        <w:gridCol w:w="396"/>
        <w:gridCol w:w="775"/>
        <w:gridCol w:w="3955"/>
        <w:gridCol w:w="852"/>
        <w:gridCol w:w="1089"/>
        <w:gridCol w:w="1020"/>
        <w:gridCol w:w="844"/>
        <w:gridCol w:w="425"/>
      </w:tblGrid>
      <w:tr>
        <w:tblPrEx>
          <w:tblCellMar>
            <w:top w:w="0" w:type="dxa"/>
            <w:left w:w="108" w:type="dxa"/>
            <w:bottom w:w="0" w:type="dxa"/>
            <w:right w:w="108" w:type="dxa"/>
          </w:tblCellMar>
        </w:tblPrEx>
        <w:trPr>
          <w:trHeight w:val="261" w:hRule="atLeast"/>
        </w:trPr>
        <w:tc>
          <w:tcPr>
            <w:tcW w:w="9356" w:type="dxa"/>
            <w:gridSpan w:val="8"/>
            <w:tcBorders>
              <w:top w:val="nil"/>
              <w:left w:val="nil"/>
              <w:bottom w:val="nil"/>
              <w:right w:val="nil"/>
            </w:tcBorders>
            <w:shd w:val="clear" w:color="auto" w:fill="auto"/>
            <w:vAlign w:val="center"/>
          </w:tcPr>
          <w:p>
            <w:pPr>
              <w:widowControl/>
              <w:shd w:val="clear"/>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项目名称：广清产业园2025-2027年市政道路保洁和园林绿化管网维护项目B标段--兴园路</w:t>
            </w:r>
          </w:p>
        </w:tc>
      </w:tr>
      <w:tr>
        <w:tblPrEx>
          <w:tblCellMar>
            <w:top w:w="0" w:type="dxa"/>
            <w:left w:w="108" w:type="dxa"/>
            <w:bottom w:w="0" w:type="dxa"/>
            <w:right w:w="108" w:type="dxa"/>
          </w:tblCellMar>
        </w:tblPrEx>
        <w:trPr>
          <w:trHeight w:val="445"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序号</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项目名称</w:t>
            </w:r>
          </w:p>
        </w:tc>
        <w:tc>
          <w:tcPr>
            <w:tcW w:w="3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项目特征</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计量单位</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工程数量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单价（元） </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合价（元/年） </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备注</w:t>
            </w:r>
          </w:p>
        </w:tc>
      </w:tr>
      <w:tr>
        <w:trPr>
          <w:trHeight w:val="4440"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道路保洁</w:t>
            </w:r>
          </w:p>
        </w:tc>
        <w:tc>
          <w:tcPr>
            <w:tcW w:w="3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1、对路面灰土、杂物的清扫，对瓜皮果核、烟头、纸屑等杂物的捡拾，保持路面整洁；</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2、道路车行道每天机械清扫、清洗、洒水（按2等级道路标准每天两次）；</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3、类型：二级市政道路保洁，每天两扫，巡回保洁16小时；</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5.人行道保洁：每天两扫，巡回保洁16小时；</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4、机动车道洒水应保持隔日一次，气温30℃以上时，平均每天洒水应不少于2次；</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5、路面（车行道及人行道）冲洗每周应不少于3次，迎检期间需按甲方要求进行随时冲洗，达到清新、洁净、无污迹的标准。</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6、用高压清洗车定期洗扫道路人行道侧石、沙井盖、吊渠口及周边，保证没有明显沙泥或污迹；</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7、道路栏杆清洗：机械清洗，每月清洗1次</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8、重大节假日（春节、五一、国庆节等）期间、其他突发或应急清理、在道路整修后、大风、水浸等特殊情况导致路面垃圾增加时，乙方应及时增配人员进行保洁，并按甲方要求进行作业调整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9、垃圾清运：综合考虑；</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10、服务期限:一年12个月</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11、工程量计算规则：按人行道、非机动车道、机动车道等的清扫保洁面积以㎡计算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m2</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23,759.00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1113"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绿地养护</w:t>
            </w:r>
          </w:p>
        </w:tc>
        <w:tc>
          <w:tcPr>
            <w:tcW w:w="3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1.内容：绿地养护</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2.养护等级：2级</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4.其他：绿地的保洁、修剪、松土、除杂草、淋水、施肥、病虫害防治、绿地排水和灌溉设施维护</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m2</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4,844.00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1113"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3</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行道树养护</w:t>
            </w:r>
          </w:p>
        </w:tc>
        <w:tc>
          <w:tcPr>
            <w:tcW w:w="3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1.内容：乔木养护</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2.养护等级：定植5年内（2级）</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4.其他：行道树的修剪、松土、除杂草、淋水、施肥、病虫害防治、树身涂白、树穴保洁、绿地排水和灌溉设施维护</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株</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73.00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4</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侧石维护</w:t>
            </w:r>
          </w:p>
        </w:tc>
        <w:tc>
          <w:tcPr>
            <w:tcW w:w="3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1.内容：侧石维护</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2.养护类型：混凝土</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4.其他：翻挖侧石及基础，修复侧石，弃渣外运</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2,576.00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侧石(压条)维护</w:t>
            </w:r>
          </w:p>
        </w:tc>
        <w:tc>
          <w:tcPr>
            <w:tcW w:w="3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1.内容：侧石(压条)</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2.养护类型：花岗岩</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4.其他：翻挖平石及基础，修复平石，弃渣外运</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3,240.00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6</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平石维护</w:t>
            </w:r>
          </w:p>
        </w:tc>
        <w:tc>
          <w:tcPr>
            <w:tcW w:w="3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1.内容：平石维护</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2.养护类型：混凝土</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4.其他：翻挖平石及基础，修复平石，弃渣外运</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2,214.00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7</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人行道路障石（车止石）</w:t>
            </w:r>
          </w:p>
        </w:tc>
        <w:tc>
          <w:tcPr>
            <w:tcW w:w="3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1.内容：人行道路障石（车止石）维护</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2.养护等级：仿花岗岩</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4.其他：翻挖路障石及基础，修复路障石，弃渣外运</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个</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88.00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8</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雨水管道养护</w:t>
            </w:r>
          </w:p>
        </w:tc>
        <w:tc>
          <w:tcPr>
            <w:tcW w:w="3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1.内容：小型雨水管道（包括合流、∮﹤600）</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3.其他：包含管道疏通，清捞管井内淤泥和杂物，管道局部翻修，污泥、弃渣外运等</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689.92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9</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雨水管道养护</w:t>
            </w:r>
          </w:p>
        </w:tc>
        <w:tc>
          <w:tcPr>
            <w:tcW w:w="3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1.内容：中型雨水管道（包括合流、600≤∮﹤1000）</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3.其他：包含管道疏通，清捞管井内淤泥和杂物，管道局部翻修，污泥、弃渣外运等</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654.78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雨水管道养护</w:t>
            </w:r>
          </w:p>
        </w:tc>
        <w:tc>
          <w:tcPr>
            <w:tcW w:w="3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1.内容：大型雨水管道（包括合流、1000≤∮﹤1500）</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3.其他：包含管道疏通，清捞管井内淤泥和杂物，管道局部翻修，污泥、弃渣外运等</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396.48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11</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雨水管道养护</w:t>
            </w:r>
          </w:p>
        </w:tc>
        <w:tc>
          <w:tcPr>
            <w:tcW w:w="3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1.内容：特大型雨水管道（包括合流、∮≥1500）</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3.其他：包含管道疏通，清捞管井内淤泥和杂物，管道局部翻修，污泥、弃渣外运等</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24.02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12</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渠箱、暗渠养护</w:t>
            </w:r>
          </w:p>
        </w:tc>
        <w:tc>
          <w:tcPr>
            <w:tcW w:w="3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1.内容：渠箱、暗渠（3000≤B﹤4000）</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3.其他：包含管道疏通，清捞管井内淤泥和杂物，管道局部翻修，污泥、弃渣外运等</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354.04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13</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污水管道养护</w:t>
            </w:r>
          </w:p>
        </w:tc>
        <w:tc>
          <w:tcPr>
            <w:tcW w:w="3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1.内容：小型污水管道（∮﹤600）</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3.其他：包含管道疏通，清捞管井内淤泥和杂物，管道局部翻修，污泥、弃渣外运等</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780.48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14</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污水管道养护</w:t>
            </w:r>
          </w:p>
        </w:tc>
        <w:tc>
          <w:tcPr>
            <w:tcW w:w="3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1.内容：中型污水管道（600≤∮﹤1000）</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3.其他：包含管道疏通，清捞管井内淤泥和杂物，管道局部翻修，污泥、弃渣外运等</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710.18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15</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雨水检查井养护</w:t>
            </w:r>
          </w:p>
        </w:tc>
        <w:tc>
          <w:tcPr>
            <w:tcW w:w="3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1.内容：雨水检查井（包括合流）</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3.其他：包含井内疏通，清捞井内淤泥和杂物，洗刷井壁、井环盖，维修井环盖，井内局部翻修，污泥、弃渣外运等</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座</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54.00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16</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污水检查井养护</w:t>
            </w:r>
          </w:p>
        </w:tc>
        <w:tc>
          <w:tcPr>
            <w:tcW w:w="3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1.内容：污水检查井养护</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3.其他：包含井内疏通，清捞井内淤泥和杂物，洗刷井壁、井环盖，维修井环盖，井内局部翻修，污泥、弃渣外运等</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座</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64.00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17</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沉沙井养护</w:t>
            </w:r>
          </w:p>
        </w:tc>
        <w:tc>
          <w:tcPr>
            <w:tcW w:w="3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1.内容：沉沙井</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3.其他：包含井内疏通，清捞井内淤泥和杂物，洗刷井壁、井环盖，维修井环盖，井内局部翻修，污泥、弃渣外运等</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座</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9.00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18</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平入式进水井养护</w:t>
            </w:r>
          </w:p>
        </w:tc>
        <w:tc>
          <w:tcPr>
            <w:tcW w:w="3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1.内容：平入式进水井养护</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3.其他：包含井内疏通，清捞井内淤泥和杂物，洗刷井壁、井环盖，维修井环盖，井内局部翻修，污泥、弃渣外运等</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座</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79.00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1113"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19</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排水设施日常巡查及暴雨处理费</w:t>
            </w:r>
          </w:p>
        </w:tc>
        <w:tc>
          <w:tcPr>
            <w:tcW w:w="3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1.内容：排水设施日常巡查及暴雨处理费</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3.其他：包含汽车巡查，单车巡查，下雨突击巡查，检查污水冒溢，雨水口积水，井环盖缺损，管道塌陷，违章占压排放，内业资料整理，暴雨期间处理路面水浸点费用等</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3,609.90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20"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排水管道功能状况检查费</w:t>
            </w:r>
          </w:p>
        </w:tc>
        <w:tc>
          <w:tcPr>
            <w:tcW w:w="3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1.内容：排水管道功能状况检查费</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3.其他：包含检查管渠沉积、结垢、障碍物、树根、积水、封堵、浮渣等</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3,609.90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21</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排水管道结构状况检查费</w:t>
            </w:r>
          </w:p>
        </w:tc>
        <w:tc>
          <w:tcPr>
            <w:tcW w:w="3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1.内容：排水管道结构状况检查费</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3.其他：包含检查管渠破裂、变形、错位、脱节、渗漏、腐蚀、胶圈脱落、支管暗接、异物侵入等</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3,609.90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1500"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22</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沥青混凝土路面维护</w:t>
            </w:r>
          </w:p>
        </w:tc>
        <w:tc>
          <w:tcPr>
            <w:tcW w:w="3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1.内容：沥青混凝土路面维护</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2.养护类型：次干道（使用年限5年以下）</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3.养护时间：1年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4.其他：翻挖路面及基层，铣刨罩面，修复路面及基层，井周边处理，标线维修恢复，弃渣外运，道路设施巡查</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b/>
                <w:bCs/>
                <w:color w:val="000000" w:themeColor="text1"/>
                <w:kern w:val="0"/>
                <w:sz w:val="18"/>
                <w:szCs w:val="18"/>
                <w:highlight w:val="none"/>
                <w14:textFill>
                  <w14:solidFill>
                    <w14:schemeClr w14:val="tx1"/>
                  </w14:solidFill>
                </w14:textFill>
              </w:rPr>
              <w:t>5.结算时按实际发生结算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项</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1220"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23</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人行道维护</w:t>
            </w:r>
          </w:p>
        </w:tc>
        <w:tc>
          <w:tcPr>
            <w:tcW w:w="3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1.内容：人行道维护</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2.养护类型：彩色透水砖</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3.养护时间：1年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4.其他：翻挖预制块及基层，修复人行道，弃渣外运，道路设施巡查</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b/>
                <w:bCs/>
                <w:color w:val="000000" w:themeColor="text1"/>
                <w:kern w:val="0"/>
                <w:sz w:val="18"/>
                <w:szCs w:val="18"/>
                <w:highlight w:val="none"/>
                <w14:textFill>
                  <w14:solidFill>
                    <w14:schemeClr w14:val="tx1"/>
                  </w14:solidFill>
                </w14:textFill>
              </w:rPr>
              <w:t>5.结算时按实际发生结算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项</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2700"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24</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苗木补植费</w:t>
            </w:r>
          </w:p>
        </w:tc>
        <w:tc>
          <w:tcPr>
            <w:tcW w:w="3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1.内容：苗木补植</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2.养护等级：2级</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3.养护时间：1年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4.其他：及时清理死苗，补植于发出整改通知书5天内完成。补植的植物种类保持与原植物品种相同、规格接近。行道树存活率100%,草坪补植后一个月内覆盖率达到90%以上，其它植物补植的成活率达到95%以上</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5.预算编制养护按100%存活率考虑</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6.当苗木因非养护单位责任死亡率达到5%以上（不含5%）时，发生苗木补植费用</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7.发生苗木补植费用时，甲方只补给苗木主材费用，挖除、清理、种植、运输等费用由养护单位承担</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b/>
                <w:bCs/>
                <w:color w:val="000000" w:themeColor="text1"/>
                <w:kern w:val="0"/>
                <w:sz w:val="18"/>
                <w:szCs w:val="18"/>
                <w:highlight w:val="none"/>
                <w14:textFill>
                  <w14:solidFill>
                    <w14:schemeClr w14:val="tx1"/>
                  </w14:solidFill>
                </w14:textFill>
              </w:rPr>
              <w:t>8.结算时按实际发生结算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项</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261" w:hRule="atLeast"/>
        </w:trPr>
        <w:tc>
          <w:tcPr>
            <w:tcW w:w="597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rPr>
                <w:rFonts w:ascii="宋体" w:hAnsi="宋体" w:cs="宋体"/>
                <w:b/>
                <w:bCs/>
                <w:color w:val="000000" w:themeColor="text1"/>
                <w:kern w:val="0"/>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14:textFill>
                  <w14:solidFill>
                    <w14:schemeClr w14:val="tx1"/>
                  </w14:solidFill>
                </w14:textFill>
              </w:rPr>
              <w:t>合计</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rPr>
                <w:rFonts w:hint="eastAsia" w:ascii="宋体" w:hAnsi="宋体" w:cs="宋体"/>
                <w:b/>
                <w:bCs/>
                <w:color w:val="000000" w:themeColor="text1"/>
                <w:kern w:val="0"/>
                <w:sz w:val="20"/>
                <w:szCs w:val="20"/>
                <w:highlight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left"/>
              <w:rPr>
                <w:rFonts w:eastAsia="Times New Roman"/>
                <w:color w:val="000000" w:themeColor="text1"/>
                <w:kern w:val="0"/>
                <w:sz w:val="20"/>
                <w:szCs w:val="20"/>
                <w:highlight w:val="none"/>
                <w14:textFill>
                  <w14:solidFill>
                    <w14:schemeClr w14:val="tx1"/>
                  </w14:solidFill>
                </w14:textFill>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left"/>
              <w:rPr>
                <w:rFonts w:eastAsia="Times New Roman"/>
                <w:color w:val="000000" w:themeColor="text1"/>
                <w:kern w:val="0"/>
                <w:sz w:val="20"/>
                <w:szCs w:val="20"/>
                <w:highlight w:val="none"/>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left"/>
              <w:rPr>
                <w:rFonts w:eastAsia="Times New Roman"/>
                <w:color w:val="000000" w:themeColor="text1"/>
                <w:kern w:val="0"/>
                <w:sz w:val="20"/>
                <w:szCs w:val="20"/>
                <w:highlight w:val="none"/>
                <w14:textFill>
                  <w14:solidFill>
                    <w14:schemeClr w14:val="tx1"/>
                  </w14:solidFill>
                </w14:textFill>
              </w:rPr>
            </w:pPr>
          </w:p>
        </w:tc>
      </w:tr>
    </w:tbl>
    <w:p>
      <w:pPr>
        <w:shd w:val="clea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column"/>
      </w:r>
    </w:p>
    <w:tbl>
      <w:tblPr>
        <w:tblStyle w:val="14"/>
        <w:tblW w:w="9639" w:type="dxa"/>
        <w:tblInd w:w="0" w:type="dxa"/>
        <w:tblLayout w:type="autofit"/>
        <w:tblCellMar>
          <w:top w:w="0" w:type="dxa"/>
          <w:left w:w="108" w:type="dxa"/>
          <w:bottom w:w="0" w:type="dxa"/>
          <w:right w:w="108" w:type="dxa"/>
        </w:tblCellMar>
      </w:tblPr>
      <w:tblGrid>
        <w:gridCol w:w="601"/>
        <w:gridCol w:w="978"/>
        <w:gridCol w:w="3808"/>
        <w:gridCol w:w="850"/>
        <w:gridCol w:w="1086"/>
        <w:gridCol w:w="1020"/>
        <w:gridCol w:w="871"/>
        <w:gridCol w:w="425"/>
      </w:tblGrid>
      <w:tr>
        <w:tblPrEx>
          <w:tblCellMar>
            <w:top w:w="0" w:type="dxa"/>
            <w:left w:w="108" w:type="dxa"/>
            <w:bottom w:w="0" w:type="dxa"/>
            <w:right w:w="108" w:type="dxa"/>
          </w:tblCellMar>
        </w:tblPrEx>
        <w:trPr>
          <w:trHeight w:val="261" w:hRule="atLeast"/>
        </w:trPr>
        <w:tc>
          <w:tcPr>
            <w:tcW w:w="9639" w:type="dxa"/>
            <w:gridSpan w:val="8"/>
            <w:tcBorders>
              <w:top w:val="nil"/>
              <w:left w:val="nil"/>
              <w:bottom w:val="nil"/>
              <w:right w:val="nil"/>
            </w:tcBorders>
            <w:shd w:val="clear" w:color="auto" w:fill="auto"/>
            <w:vAlign w:val="center"/>
          </w:tcPr>
          <w:p>
            <w:pPr>
              <w:widowControl/>
              <w:shd w:val="clear"/>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项目名称：广清产业园2025-2027年市政道路保洁和园林绿化管网维护项目B标段--振兴路</w:t>
            </w:r>
          </w:p>
        </w:tc>
      </w:tr>
      <w:tr>
        <w:tblPrEx>
          <w:tblCellMar>
            <w:top w:w="0" w:type="dxa"/>
            <w:left w:w="108" w:type="dxa"/>
            <w:bottom w:w="0" w:type="dxa"/>
            <w:right w:w="108" w:type="dxa"/>
          </w:tblCellMar>
        </w:tblPrEx>
        <w:trPr>
          <w:trHeight w:val="223"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序号</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项目名称</w:t>
            </w:r>
          </w:p>
        </w:tc>
        <w:tc>
          <w:tcPr>
            <w:tcW w:w="3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项目特征</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计量单位</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工程数量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单价（元） </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合价（元/年） </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备注</w:t>
            </w:r>
          </w:p>
        </w:tc>
      </w:tr>
      <w:tr>
        <w:tblPrEx>
          <w:tblCellMar>
            <w:top w:w="0" w:type="dxa"/>
            <w:left w:w="108" w:type="dxa"/>
            <w:bottom w:w="0" w:type="dxa"/>
            <w:right w:w="108" w:type="dxa"/>
          </w:tblCellMar>
        </w:tblPrEx>
        <w:trPr>
          <w:trHeight w:val="4228"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道路保洁</w:t>
            </w:r>
          </w:p>
        </w:tc>
        <w:tc>
          <w:tcPr>
            <w:tcW w:w="3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1、对路面灰土、杂物的清扫，对瓜皮果核、烟头、纸屑等杂物的捡拾，保持路面整洁；</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2、道路车行道每天机械清扫、清洗、洒水（按2等级道路标准每天两次）；</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3、类型：二级市政道路保洁，每天两扫，巡回保洁16小时；</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5.人行道保洁：每天两扫，巡回保洁16小时；</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4、机动车道洒水应保持隔日一次，气温30℃以上时，平均每天洒水应不少于2次；</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5、路面（车行道及人行道）冲洗每周应不少于3次，迎检期间需按甲方要求进行随时冲洗，达到清新、洁净、无污迹的标准。</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6、用高压清洗车定期洗扫道路人行道侧石、沙井盖、吊渠口及周边，保证没有明显沙泥或污迹；</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7、道路栏杆清洗：机械清洗，每月清洗1次</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8、重大节假日（春节、五一、国庆节等）期间、其他突发或应急清理、在道路整修后、大风、水浸等特殊情况导致路面垃圾增加时，乙方应及时增配人员进行保洁，并按甲方要求进行作业调整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9、垃圾清运：综合考虑；</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10、服务期限:一年12个月</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11、工程量计算规则：按人行道、非机动车道、机动车道等的清扫保洁面积以㎡计算</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m2</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23,955.00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1113"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绿地养护</w:t>
            </w:r>
          </w:p>
        </w:tc>
        <w:tc>
          <w:tcPr>
            <w:tcW w:w="3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1.内容：绿地养护</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2.养护等级：2级</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4.其他：绿地的保洁、修剪、松土、除杂草、淋水、施肥、病虫害防治、绿地排水和灌溉设施维护</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m2</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7,008.00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1113"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3</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行道树养护</w:t>
            </w:r>
          </w:p>
        </w:tc>
        <w:tc>
          <w:tcPr>
            <w:tcW w:w="3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1.内容：乔木养护</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2.养护等级：定植5年内（2级）</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4.其他：行道树的修剪、松土、除杂草、淋水、施肥、病虫害防治、树身涂白、树穴保洁、绿地排水和灌溉设施维护</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株</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395.00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668"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4</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树穴</w:t>
            </w:r>
          </w:p>
        </w:tc>
        <w:tc>
          <w:tcPr>
            <w:tcW w:w="3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1.内容：树穴维护</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3.其他：翻挖树池及基础，修复树池及穴盖、弃渣外运</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个</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305.00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侧石维护</w:t>
            </w:r>
          </w:p>
        </w:tc>
        <w:tc>
          <w:tcPr>
            <w:tcW w:w="3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1.内容：侧石维护</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2.养护类型：混凝土</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4.其他：翻挖侧石及基础，修复侧石，弃渣外运</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2,479.00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6</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侧石(压条)维护</w:t>
            </w:r>
          </w:p>
        </w:tc>
        <w:tc>
          <w:tcPr>
            <w:tcW w:w="3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1.内容：侧石(压条)</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2.养护类型：花岗岩</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4.其他：翻挖平石及基础，修复平石，弃渣外运</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2,258.00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7</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平石维护</w:t>
            </w:r>
          </w:p>
        </w:tc>
        <w:tc>
          <w:tcPr>
            <w:tcW w:w="3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1.内容：平石维护</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2.养护类型：混凝土</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4.其他：翻挖平石及基础，修复平石，弃渣外运</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2,312.00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8</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隔离护栏</w:t>
            </w:r>
          </w:p>
        </w:tc>
        <w:tc>
          <w:tcPr>
            <w:tcW w:w="3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1.内容：人行道隔离护栏</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3.其他：及时修复因被撞、被盗或交通肇事逃逸、载货车辆超高等因素导致损坏的设施，含油漆、修理、更换</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1,426.00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9</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人行道路障石（车止石）</w:t>
            </w:r>
          </w:p>
        </w:tc>
        <w:tc>
          <w:tcPr>
            <w:tcW w:w="3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1.内容：人行道路障石（车止石）维护</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2.养护等级：仿花岗岩</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4.其他：翻挖路障石及基础，修复路障石，弃渣外运</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个</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84.00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雨水管道养护</w:t>
            </w:r>
          </w:p>
        </w:tc>
        <w:tc>
          <w:tcPr>
            <w:tcW w:w="3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1.内容：小型雨水管道（包括合流、∮﹤600）</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3.其他：包含管道疏通，清捞管井内淤泥和杂物，管道局部翻修，污泥、弃渣外运等</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403.42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11</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雨水管道养护</w:t>
            </w:r>
          </w:p>
        </w:tc>
        <w:tc>
          <w:tcPr>
            <w:tcW w:w="3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1.内容：中型雨水管道（包括合流、600≤∮﹤1000）</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3.其他：包含管道疏通，清捞管井内淤泥和杂物，管道局部翻修，污泥、弃渣外运等</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438.41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12</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雨水管道养护</w:t>
            </w:r>
          </w:p>
        </w:tc>
        <w:tc>
          <w:tcPr>
            <w:tcW w:w="3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1.内容：大型雨水管道（包括合流、1000≤∮﹤1500）</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3.其他：包含管道疏通，清捞管井内淤泥和杂物，管道局部翻修，污泥、弃渣外运等</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377.44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13</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渠箱、暗渠养护</w:t>
            </w:r>
          </w:p>
        </w:tc>
        <w:tc>
          <w:tcPr>
            <w:tcW w:w="3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1.内容：渠箱、暗渠（5000≤B﹤6000）</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3.其他：包含管道疏通，清捞管井内淤泥和杂物，管道局部翻修，污泥、弃渣外运等</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086" w:type="dxa"/>
            <w:tcBorders>
              <w:top w:val="nil"/>
              <w:left w:val="nil"/>
              <w:bottom w:val="nil"/>
              <w:right w:val="nil"/>
            </w:tcBorders>
            <w:shd w:val="clear" w:color="auto" w:fill="auto"/>
            <w:noWrap/>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428.03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14</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污水管道养护</w:t>
            </w:r>
          </w:p>
        </w:tc>
        <w:tc>
          <w:tcPr>
            <w:tcW w:w="3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1.内容：小型污水管道（∮﹤600）</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3.其他：包含管道疏通，清捞管井内淤泥和杂物，管道局部翻修，污泥、弃渣外运等</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1,008.43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15</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雨水检查井养护</w:t>
            </w:r>
          </w:p>
        </w:tc>
        <w:tc>
          <w:tcPr>
            <w:tcW w:w="3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1.内容：雨水检查井（包括合流）</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3.其他：包含井内疏通，清捞井内淤泥和杂物，洗刷井壁、井环盖，维修井环盖，井内局部翻修，污泥、弃渣外运等</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座</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30.00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16</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污水检查井养护</w:t>
            </w:r>
          </w:p>
        </w:tc>
        <w:tc>
          <w:tcPr>
            <w:tcW w:w="3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1.内容：污水检查井养护</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3.其他：包含井内疏通，清捞井内淤泥和杂物，洗刷井壁、井环盖，维修井环盖，井内局部翻修，污泥、弃渣外运等</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座</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44.00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17</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沉沙井养护</w:t>
            </w:r>
          </w:p>
        </w:tc>
        <w:tc>
          <w:tcPr>
            <w:tcW w:w="3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1.内容：沉沙井</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3.其他：包含井内疏通，清捞井内淤泥和杂物，洗刷井壁、井环盖，维修井环盖，井内局部翻修，污泥、弃渣外运等</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座</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10.00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18</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平入式进水井养护</w:t>
            </w:r>
          </w:p>
        </w:tc>
        <w:tc>
          <w:tcPr>
            <w:tcW w:w="3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1.内容：平入式进水井养护</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3.其他：包含井内疏通，清捞井内淤泥和杂物，洗刷井壁、井环盖，维修井环盖，井内局部翻修，污泥、弃渣外运等</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座</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60.00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1113"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19</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排水设施日常巡查及暴雨处理费</w:t>
            </w:r>
          </w:p>
        </w:tc>
        <w:tc>
          <w:tcPr>
            <w:tcW w:w="3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1.内容：排水设施日常巡查及暴雨处理费</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3.其他：包含汽车巡查，单车巡查，下雨突击巡查，检查污水冒溢，雨水口积水，井环盖缺损，管道塌陷，违章占压排放，内业资料整理，暴雨期间处理路面水浸点费用等</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2,655.73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668"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排水管道功能状况检查费</w:t>
            </w:r>
          </w:p>
        </w:tc>
        <w:tc>
          <w:tcPr>
            <w:tcW w:w="3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1.内容：排水管道功能状况检查费</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3.其他：包含检查管渠沉积、结垢、障碍物、树根、积水、封堵、浮渣等</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2,655.73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21</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排水管道结构状况检查费</w:t>
            </w:r>
          </w:p>
        </w:tc>
        <w:tc>
          <w:tcPr>
            <w:tcW w:w="3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1.内容：排水管道结构状况检查费</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3.其他：包含检查管渠破裂、变形、错位、脱节、渗漏、腐蚀、胶圈脱落、支管暗接、异物侵入等</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2,655.73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133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22</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沥青混凝土路面维护</w:t>
            </w:r>
          </w:p>
        </w:tc>
        <w:tc>
          <w:tcPr>
            <w:tcW w:w="3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1.内容：沥青混凝土路面维护</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2.养护类型：次干道（使用年限5年以下）</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3.养护时间：1年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4.其他：翻挖路面及基层，铣刨罩面，修复路面及基层，井周边处理，标线维修恢复，弃渣外运，道路设施巡查</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b/>
                <w:bCs/>
                <w:color w:val="000000" w:themeColor="text1"/>
                <w:kern w:val="0"/>
                <w:sz w:val="18"/>
                <w:szCs w:val="18"/>
                <w:highlight w:val="none"/>
                <w14:textFill>
                  <w14:solidFill>
                    <w14:schemeClr w14:val="tx1"/>
                  </w14:solidFill>
                </w14:textFill>
              </w:rPr>
              <w:t>5.结算时按实际发生结算</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项</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1113"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23</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人行道维护</w:t>
            </w:r>
          </w:p>
        </w:tc>
        <w:tc>
          <w:tcPr>
            <w:tcW w:w="3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1.内容：人行道维护</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2.养护类型：彩色透水砖</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3.养护时间：1年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4.其他：翻挖预制块及基层，修复人行道，弃渣外运，道路设施巡查</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b/>
                <w:bCs/>
                <w:color w:val="000000" w:themeColor="text1"/>
                <w:kern w:val="0"/>
                <w:sz w:val="18"/>
                <w:szCs w:val="18"/>
                <w:highlight w:val="none"/>
                <w14:textFill>
                  <w14:solidFill>
                    <w14:schemeClr w14:val="tx1"/>
                  </w14:solidFill>
                </w14:textFill>
              </w:rPr>
              <w:t>5.结算时按实际发生结算</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项</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2671"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24</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苗木补植费</w:t>
            </w:r>
          </w:p>
        </w:tc>
        <w:tc>
          <w:tcPr>
            <w:tcW w:w="3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1.内容：苗木补植</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2.养护等级：2级</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3.养护时间：1年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4.其他：及时清理死苗，补植于发出整改通知书5天内完成。补植的植物种类保持与原植物品种相同、规格接近。行道树存活率100%,草坪补植后一个月内覆盖率达到90%以上，其它植物补植的成活率达到95%以上</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5.预算编制养护按100%存活率考虑</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6.当苗木因非养护单位责任死亡率达到5%以上（不含5%）时，发生苗木补植费用</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7.发生苗木补植费用时，甲方只补给苗木主材费用，挖除、清理、种植、运输等费用由养护单位承担</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b/>
                <w:bCs/>
                <w:color w:val="000000" w:themeColor="text1"/>
                <w:kern w:val="0"/>
                <w:sz w:val="18"/>
                <w:szCs w:val="18"/>
                <w:highlight w:val="none"/>
                <w14:textFill>
                  <w14:solidFill>
                    <w14:schemeClr w14:val="tx1"/>
                  </w14:solidFill>
                </w14:textFill>
              </w:rPr>
              <w:t>8.结算时按实际发生结算</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项</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261" w:hRule="atLeast"/>
        </w:trPr>
        <w:tc>
          <w:tcPr>
            <w:tcW w:w="623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rPr>
                <w:rFonts w:ascii="宋体" w:hAnsi="宋体" w:cs="宋体"/>
                <w:b/>
                <w:bCs/>
                <w:color w:val="000000" w:themeColor="text1"/>
                <w:kern w:val="0"/>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14:textFill>
                  <w14:solidFill>
                    <w14:schemeClr w14:val="tx1"/>
                  </w14:solidFill>
                </w14:textFill>
              </w:rPr>
              <w:t>合计</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rPr>
                <w:rFonts w:hint="eastAsia" w:ascii="宋体" w:hAnsi="宋体" w:cs="宋体"/>
                <w:b/>
                <w:bCs/>
                <w:color w:val="000000" w:themeColor="text1"/>
                <w:kern w:val="0"/>
                <w:sz w:val="20"/>
                <w:szCs w:val="20"/>
                <w:highlight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left"/>
              <w:rPr>
                <w:rFonts w:eastAsia="Times New Roman"/>
                <w:color w:val="000000" w:themeColor="text1"/>
                <w:kern w:val="0"/>
                <w:sz w:val="20"/>
                <w:szCs w:val="20"/>
                <w:highlight w:val="none"/>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left"/>
              <w:rPr>
                <w:rFonts w:eastAsia="Times New Roman"/>
                <w:color w:val="000000" w:themeColor="text1"/>
                <w:kern w:val="0"/>
                <w:sz w:val="20"/>
                <w:szCs w:val="20"/>
                <w:highlight w:val="none"/>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left"/>
              <w:rPr>
                <w:rFonts w:eastAsia="Times New Roman"/>
                <w:color w:val="000000" w:themeColor="text1"/>
                <w:kern w:val="0"/>
                <w:sz w:val="20"/>
                <w:szCs w:val="20"/>
                <w:highlight w:val="none"/>
                <w14:textFill>
                  <w14:solidFill>
                    <w14:schemeClr w14:val="tx1"/>
                  </w14:solidFill>
                </w14:textFill>
              </w:rPr>
            </w:pPr>
          </w:p>
        </w:tc>
      </w:tr>
    </w:tbl>
    <w:p>
      <w:pPr>
        <w:shd w:val="clea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column"/>
      </w:r>
    </w:p>
    <w:tbl>
      <w:tblPr>
        <w:tblStyle w:val="14"/>
        <w:tblW w:w="9498" w:type="dxa"/>
        <w:tblInd w:w="0" w:type="dxa"/>
        <w:tblLayout w:type="autofit"/>
        <w:tblCellMar>
          <w:top w:w="0" w:type="dxa"/>
          <w:left w:w="108" w:type="dxa"/>
          <w:bottom w:w="0" w:type="dxa"/>
          <w:right w:w="108" w:type="dxa"/>
        </w:tblCellMar>
      </w:tblPr>
      <w:tblGrid>
        <w:gridCol w:w="429"/>
        <w:gridCol w:w="954"/>
        <w:gridCol w:w="3973"/>
        <w:gridCol w:w="871"/>
        <w:gridCol w:w="1135"/>
        <w:gridCol w:w="756"/>
        <w:gridCol w:w="813"/>
        <w:gridCol w:w="567"/>
      </w:tblGrid>
      <w:tr>
        <w:tblPrEx>
          <w:tblCellMar>
            <w:top w:w="0" w:type="dxa"/>
            <w:left w:w="108" w:type="dxa"/>
            <w:bottom w:w="0" w:type="dxa"/>
            <w:right w:w="108" w:type="dxa"/>
          </w:tblCellMar>
        </w:tblPrEx>
        <w:trPr>
          <w:trHeight w:val="261" w:hRule="atLeast"/>
        </w:trPr>
        <w:tc>
          <w:tcPr>
            <w:tcW w:w="9498" w:type="dxa"/>
            <w:gridSpan w:val="8"/>
            <w:tcBorders>
              <w:top w:val="nil"/>
              <w:left w:val="nil"/>
              <w:bottom w:val="nil"/>
              <w:right w:val="nil"/>
            </w:tcBorders>
            <w:shd w:val="clear" w:color="auto" w:fill="auto"/>
            <w:vAlign w:val="center"/>
          </w:tcPr>
          <w:p>
            <w:pPr>
              <w:widowControl/>
              <w:shd w:val="clear"/>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项目名称：广清产业园2025-2027年市政道路保洁和园林绿化管网维护项目B标段--致远路</w:t>
            </w:r>
          </w:p>
        </w:tc>
      </w:tr>
      <w:tr>
        <w:tblPrEx>
          <w:tblCellMar>
            <w:top w:w="0" w:type="dxa"/>
            <w:left w:w="108" w:type="dxa"/>
            <w:bottom w:w="0" w:type="dxa"/>
            <w:right w:w="108" w:type="dxa"/>
          </w:tblCellMar>
        </w:tblPrEx>
        <w:trPr>
          <w:trHeight w:val="445"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序号</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项目名称</w:t>
            </w:r>
          </w:p>
        </w:tc>
        <w:tc>
          <w:tcPr>
            <w:tcW w:w="3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项目特征</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计量单位</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工程数量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 xml:space="preserve"> 单价（元） </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 xml:space="preserve"> 合价（元/年） </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备注</w:t>
            </w:r>
          </w:p>
        </w:tc>
      </w:tr>
      <w:tr>
        <w:tblPrEx>
          <w:tblCellMar>
            <w:top w:w="0" w:type="dxa"/>
            <w:left w:w="108" w:type="dxa"/>
            <w:bottom w:w="0" w:type="dxa"/>
            <w:right w:w="108" w:type="dxa"/>
          </w:tblCellMar>
        </w:tblPrEx>
        <w:trPr>
          <w:trHeight w:val="4451"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道路保洁</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1、对路面灰土、杂物的清扫，对瓜皮果核、烟头、纸屑等杂物的捡拾，保持路面整洁；</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2、道路车行道每天机械清扫、清洗、洒水（按2等级道路标准每天两次）；</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3、类型：二级市政道路保洁，每天两扫，巡回保洁16小时；</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5.人行道保洁：每天两扫，巡回保洁16小时；</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4、机动车道洒水应保持隔日一次，气温30℃以上时，平均每天洒水应不少于2次；</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5、路面（车行道及人行道）冲洗每周应不少于3次，迎检期间需按甲方要求进行随时冲洗，达到清新、洁净、无污迹的标准。</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6、用高压清洗车定期洗扫道路人行道侧石、沙井盖、吊渠口及周边，保证没有明显沙泥或污迹；</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7、道路栏杆清洗：机械清洗，每月清洗1次</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8、重大节假日（春节、五一、国庆节等）期间、其他突发或应急清理、在道路整修后、大风、水浸等特殊情况导致路面垃圾增加时，乙方应及时增配人员进行保洁，并按甲方要求进行作业调整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9、垃圾清运：综合考虑；</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10、服务期限:一年12个月</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11、工程量计算规则：按人行道、非机动车道、机动车道等的清扫保洁面积以㎡计算</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m2</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19,903.00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1113"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绿地养护</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1.内容：绿地养护</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2.养护等级：2级</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4.其他：绿地的保洁、修剪、松土、除杂草、淋水、施肥、病虫害防治、绿地排水和灌溉设施维护</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m2</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3,103.00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1113"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3</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行道树养护</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1.内容：乔木养护</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2.养护等级：定植5年内（2级）</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4.其他：行道树的修剪、松土、除杂草、淋水、施肥、病虫害防治、树身涂白、树穴保洁、绿地排水和灌溉设施维护</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株</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426.00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668"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4</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树穴</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1.内容：树穴维护</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3.其他：翻挖树池及基础，修复树池及穴盖、弃渣外运</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个</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426.00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侧石维护</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1.内容：侧石维护</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2.养护类型：混凝土</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4.其他：翻挖侧石及基础，修复侧石，弃渣外运</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4,006.00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6</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侧石(压条)维护</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1.内容：侧石(压条)</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2.养护类型：花岗岩</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4.其他：翻挖平石及基础，修复平石，弃渣外运</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2,890.00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rPr>
          <w:trHeight w:val="89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7</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平石维护</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1.内容：平石维护</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2.养护类型：混凝土</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4.其他：翻挖平石及基础，修复平石，弃渣外运</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3,706.00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8</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隔离护栏</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1.内容：人行道隔离护栏</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3.其他：及时修复因被撞、被盗或交通肇事逃逸、载货车辆超高等因素导致损坏的设施，含油漆、修理、更换</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929.00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9</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人行道路障石（车止石）</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1.内容：人行道路障石（车止石）维护</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2.养护等级：仿花岗岩</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4.其他：翻挖路障石及基础，修复路障石，弃渣外运</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个</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54.00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雨水管道养护</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1.内容：小型雨水管道（包括合流、∮﹤600）</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3.其他：包含管道疏通，清捞管井内淤泥和杂物，管道局部翻修，污泥、弃渣外运等</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459.79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11</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雨水管道养护</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1.内容：中型雨水管道（包括合流、600≤∮﹤1000）</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3.其他：包含管道疏通，清捞管井内淤泥和杂物，管道局部翻修，污泥、弃渣外运等</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987.94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12</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雨水管道养护</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1.内容：大型雨水管道（包括合流、1000≤∮﹤1500）</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3.其他：包含管道疏通，清捞管井内淤泥和杂物，管道局部翻修，污泥、弃渣外运等</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606.94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13</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雨水管道养护</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1.内容：特大型雨水管道（包括合流、∮≥1500）</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3.其他：包含管道疏通，清捞管井内淤泥和杂物，管道局部翻修，污泥、弃渣外运等</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62.27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rPr>
          <w:trHeight w:val="89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14</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渠箱、暗渠养护</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1.内容：渠箱、暗渠（4000≤B﹤5000）</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3.其他：包含管道疏通，清捞管井内淤泥和杂物，管道局部翻修，污泥、弃渣外运等</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31.90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15</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污水管道养护</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1.内容：小型污水管道（∮﹤600）</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3.其他：包含管道疏通，清捞管井内淤泥和杂物，管道局部翻修，污泥、弃渣外运等</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righ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1,576.54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right"/>
              <w:rPr>
                <w:rFonts w:hint="eastAsia" w:ascii="宋体" w:hAnsi="宋体" w:cs="宋体"/>
                <w:color w:val="000000" w:themeColor="text1"/>
                <w:kern w:val="0"/>
                <w:sz w:val="18"/>
                <w:szCs w:val="18"/>
                <w:highlight w:val="none"/>
                <w14:textFill>
                  <w14:solidFill>
                    <w14:schemeClr w14:val="tx1"/>
                  </w14:solidFill>
                </w14:textFill>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16</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污水管道养护</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1.内容：中型污水管道（600≤∮﹤1000）</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3.其他：包含管道疏通，清捞管井内淤泥和杂物，管道局部翻修，污泥、弃渣外运等</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righ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786.49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right"/>
              <w:rPr>
                <w:rFonts w:hint="eastAsia" w:ascii="宋体" w:hAnsi="宋体" w:cs="宋体"/>
                <w:color w:val="000000" w:themeColor="text1"/>
                <w:kern w:val="0"/>
                <w:sz w:val="18"/>
                <w:szCs w:val="18"/>
                <w:highlight w:val="none"/>
                <w14:textFill>
                  <w14:solidFill>
                    <w14:schemeClr w14:val="tx1"/>
                  </w14:solidFill>
                </w14:textFill>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17</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雨水检查井养护</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1.内容：雨水检查井（包括合流）</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3.其他：包含井内疏通，清捞井内淤泥和杂物，洗刷井壁、井环盖，维修井环盖，井内局部翻修，污泥、弃渣外运等</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座</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57.00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18</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污水检查井养护</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1.内容：污水检查井养护</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3.其他：包含井内疏通，清捞井内淤泥和杂物，洗刷井壁、井环盖，维修井环盖，井内局部翻修，污泥、弃渣外运等</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座</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100.00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19</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沉沙井养护</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1.内容：沉沙井</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3.其他：包含井内疏通，清捞井内淤泥和杂物，洗刷井壁、井环盖，维修井环盖，井内局部翻修，污泥、弃渣外运等</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座</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21.00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平入式进水井养护</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1.内容：平入式进水井养护</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3.其他：包含井内疏通，清捞井内淤泥和杂物，洗刷井壁、井环盖，维修井环盖，井内局部翻修，污泥、弃渣外运等</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座</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108.00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1113"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21</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排水设施日常巡查及暴雨处理费</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1.内容：排水设施日常巡查及暴雨处理费</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3.其他：包含汽车巡查，单车巡查，下雨突击巡查，检查污水冒溢，雨水口积水，井环盖缺损，管道塌陷，违章占压排放，内业资料整理，暴雨期间处理路面水浸点费用等</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4,511.87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668"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22</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排水管道功能状况检查费</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1.内容：排水管道功能状况检查费</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3.其他：包含检查管渠沉积、结垢、障碍物、树根、积水、封堵、浮渣等</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4,511.87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23</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排水管道结构状况检查费</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1.内容：排水管道结构状况检查费</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3.其他：包含检查管渠破裂、变形、错位、脱节、渗漏、腐蚀、胶圈脱落、支管暗接、异物侵入等</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4,511.87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1335"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24</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沥青混凝土路面维护</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1.内容：沥青混凝土路面维护</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2.养护类型：次干道（使用年限5年以下）</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3.养护时间：1年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4.其他：翻挖路面及基层，铣刨罩面，修复路面及基层，井周边处理，标线维修恢复，弃渣外运，道路设施巡查</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b/>
                <w:bCs/>
                <w:color w:val="000000" w:themeColor="text1"/>
                <w:kern w:val="0"/>
                <w:sz w:val="18"/>
                <w:szCs w:val="18"/>
                <w:highlight w:val="none"/>
                <w14:textFill>
                  <w14:solidFill>
                    <w14:schemeClr w14:val="tx1"/>
                  </w14:solidFill>
                </w14:textFill>
              </w:rPr>
              <w:t>5.结算时按实际发生结算</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项</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1113"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25</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人行道维护</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1.内容：人行道维护</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2.养护类型：彩色透水砖</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3.养护时间：1年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4.其他：翻挖预制块及基层，修复人行道，弃渣外运，道路设施巡查</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b/>
                <w:bCs/>
                <w:color w:val="000000" w:themeColor="text1"/>
                <w:kern w:val="0"/>
                <w:sz w:val="18"/>
                <w:szCs w:val="18"/>
                <w:highlight w:val="none"/>
                <w14:textFill>
                  <w14:solidFill>
                    <w14:schemeClr w14:val="tx1"/>
                  </w14:solidFill>
                </w14:textFill>
              </w:rPr>
              <w:t>5.结算时按实际发生结算</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项</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288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26</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苗木补植费</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1.内容：苗木补植</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2.养护等级：2级</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3.养护时间：1年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4.其他：及时清理死苗，补植于发出整改通知书5天内完成。补植的植物种类保持与原植物品种相同、规格接近。行道树存活率100%,草坪补植后一个月内覆盖率达到90%以上，其它植物补植的成活率达到95%以上</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5.预算编制养护按100%存活率考虑</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6.当苗木因非养护单位责任死亡率达到5%以上（不含5%）时，发生苗木补植费用</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7.发生苗木补植费用时，甲方只补给苗木主材费用，挖除、清理、种植、运输等费用由养护单位承担</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b/>
                <w:bCs/>
                <w:color w:val="000000" w:themeColor="text1"/>
                <w:kern w:val="0"/>
                <w:sz w:val="18"/>
                <w:szCs w:val="18"/>
                <w:highlight w:val="none"/>
                <w14:textFill>
                  <w14:solidFill>
                    <w14:schemeClr w14:val="tx1"/>
                  </w14:solidFill>
                </w14:textFill>
              </w:rPr>
              <w:t>8.结算时按实际发生结算</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项</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261" w:hRule="atLeast"/>
        </w:trPr>
        <w:tc>
          <w:tcPr>
            <w:tcW w:w="622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rPr>
                <w:rFonts w:ascii="宋体" w:hAnsi="宋体" w:cs="宋体"/>
                <w:b/>
                <w:bCs/>
                <w:color w:val="000000" w:themeColor="text1"/>
                <w:kern w:val="0"/>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14:textFill>
                  <w14:solidFill>
                    <w14:schemeClr w14:val="tx1"/>
                  </w14:solidFill>
                </w14:textFill>
              </w:rPr>
              <w:t>合计</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rPr>
                <w:rFonts w:hint="eastAsia" w:ascii="宋体" w:hAnsi="宋体" w:cs="宋体"/>
                <w:b/>
                <w:bCs/>
                <w:color w:val="000000" w:themeColor="text1"/>
                <w:kern w:val="0"/>
                <w:sz w:val="20"/>
                <w:szCs w:val="20"/>
                <w:highlight w:val="none"/>
                <w14:textFill>
                  <w14:solidFill>
                    <w14:schemeClr w14:val="tx1"/>
                  </w14:solidFill>
                </w14:textFill>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left"/>
              <w:rPr>
                <w:rFonts w:eastAsia="Times New Roman"/>
                <w:color w:val="000000" w:themeColor="text1"/>
                <w:kern w:val="0"/>
                <w:sz w:val="20"/>
                <w:szCs w:val="20"/>
                <w:highlight w:val="none"/>
                <w14:textFill>
                  <w14:solidFill>
                    <w14:schemeClr w14:val="tx1"/>
                  </w14:solidFill>
                </w14:textFill>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left"/>
              <w:rPr>
                <w:rFonts w:eastAsia="Times New Roman"/>
                <w:color w:val="000000" w:themeColor="text1"/>
                <w:kern w:val="0"/>
                <w:sz w:val="20"/>
                <w:szCs w:val="20"/>
                <w:highlight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left"/>
              <w:rPr>
                <w:rFonts w:eastAsia="Times New Roman"/>
                <w:color w:val="000000" w:themeColor="text1"/>
                <w:kern w:val="0"/>
                <w:sz w:val="20"/>
                <w:szCs w:val="20"/>
                <w:highlight w:val="none"/>
                <w14:textFill>
                  <w14:solidFill>
                    <w14:schemeClr w14:val="tx1"/>
                  </w14:solidFill>
                </w14:textFill>
              </w:rPr>
            </w:pPr>
          </w:p>
        </w:tc>
      </w:tr>
    </w:tbl>
    <w:p>
      <w:pPr>
        <w:shd w:val="clea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column"/>
      </w:r>
    </w:p>
    <w:tbl>
      <w:tblPr>
        <w:tblStyle w:val="14"/>
        <w:tblW w:w="9387" w:type="dxa"/>
        <w:tblInd w:w="0" w:type="dxa"/>
        <w:tblLayout w:type="autofit"/>
        <w:tblCellMar>
          <w:top w:w="0" w:type="dxa"/>
          <w:left w:w="108" w:type="dxa"/>
          <w:bottom w:w="0" w:type="dxa"/>
          <w:right w:w="108" w:type="dxa"/>
        </w:tblCellMar>
      </w:tblPr>
      <w:tblGrid>
        <w:gridCol w:w="396"/>
        <w:gridCol w:w="935"/>
        <w:gridCol w:w="3347"/>
        <w:gridCol w:w="851"/>
        <w:gridCol w:w="1134"/>
        <w:gridCol w:w="1134"/>
        <w:gridCol w:w="962"/>
        <w:gridCol w:w="628"/>
      </w:tblGrid>
      <w:tr>
        <w:tblPrEx>
          <w:tblCellMar>
            <w:top w:w="0" w:type="dxa"/>
            <w:left w:w="108" w:type="dxa"/>
            <w:bottom w:w="0" w:type="dxa"/>
            <w:right w:w="108" w:type="dxa"/>
          </w:tblCellMar>
        </w:tblPrEx>
        <w:trPr>
          <w:trHeight w:val="261" w:hRule="atLeast"/>
        </w:trPr>
        <w:tc>
          <w:tcPr>
            <w:tcW w:w="9387" w:type="dxa"/>
            <w:gridSpan w:val="8"/>
            <w:tcBorders>
              <w:top w:val="nil"/>
              <w:left w:val="nil"/>
              <w:bottom w:val="nil"/>
              <w:right w:val="nil"/>
            </w:tcBorders>
            <w:shd w:val="clear" w:color="auto" w:fill="auto"/>
            <w:vAlign w:val="center"/>
          </w:tcPr>
          <w:p>
            <w:pPr>
              <w:widowControl/>
              <w:shd w:val="clear"/>
              <w:jc w:val="left"/>
              <w:rPr>
                <w:rFonts w:eastAsia="Times New Roman"/>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项目名称：广清产业园2025-2027年市政道路保洁和园林绿化管网维护项目B标段--智汇路</w:t>
            </w:r>
          </w:p>
        </w:tc>
      </w:tr>
      <w:tr>
        <w:tblPrEx>
          <w:tblCellMar>
            <w:top w:w="0" w:type="dxa"/>
            <w:left w:w="108" w:type="dxa"/>
            <w:bottom w:w="0" w:type="dxa"/>
            <w:right w:w="108" w:type="dxa"/>
          </w:tblCellMar>
        </w:tblPrEx>
        <w:trPr>
          <w:trHeight w:val="445"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序号</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项目名称</w:t>
            </w:r>
          </w:p>
        </w:tc>
        <w:tc>
          <w:tcPr>
            <w:tcW w:w="3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项目特征</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计量单位</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工程数量 </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单价（元） </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合价（元/年）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备注</w:t>
            </w:r>
          </w:p>
        </w:tc>
      </w:tr>
      <w:tr>
        <w:tblPrEx>
          <w:tblCellMar>
            <w:top w:w="0" w:type="dxa"/>
            <w:left w:w="108" w:type="dxa"/>
            <w:bottom w:w="0" w:type="dxa"/>
            <w:right w:w="108" w:type="dxa"/>
          </w:tblCellMar>
        </w:tblPrEx>
        <w:trPr>
          <w:trHeight w:val="4228"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道路保洁</w:t>
            </w:r>
          </w:p>
        </w:tc>
        <w:tc>
          <w:tcPr>
            <w:tcW w:w="33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1、对路面灰土、杂物的清扫，对瓜皮果核、烟头、纸屑等杂物的捡拾，保持路面整洁；</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2、道路车行道每天机械清扫、清洗、洒水（按2等级道路标准每天两次）；</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3、类型：二级市政道路保洁，每天两扫，巡回保洁16小时；</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5.人行道保洁：每天两扫，巡回保洁16小时；</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4、机动车道洒水应保持隔日一次，气温30℃以上时，平均每天洒水应不少于2次；</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5、路面（车行道及人行道）冲洗每周应不少于3次，迎检期间需按甲方要求进行随时冲洗，达到清新、洁净、无污迹的标准。</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6、用高压清洗车定期洗扫道路人行道侧石、沙井盖、吊渠口及周边，保证没有明显沙泥或污迹；</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7、道路栏杆清洗：机械清洗，每月清洗1次</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8、重大节假日（春节、五一、国庆节等）期间、其他突发或应急清理、在道路整修后、大风、水浸等特殊情况导致路面垃圾增加时，乙方应及时增配人员进行保洁，并按甲方要求进行作业调整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9、垃圾清运：综合考虑；</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10、服务期限:一年12个月</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11、工程量计算规则：按人行道、非机动车道、机动车道等的清扫保洁面积以㎡计算</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m2</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27,181.00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rPr>
          <w:trHeight w:val="1113"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绿地养护</w:t>
            </w:r>
          </w:p>
        </w:tc>
        <w:tc>
          <w:tcPr>
            <w:tcW w:w="33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1.内容：绿地养护</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2.养护等级：2级</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4.其他：绿地的保洁、修剪、松土、除杂草、淋水、施肥、病虫害防治、绿地排水和灌溉设施维护</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m2</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5,408.00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1113"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行道树养护</w:t>
            </w:r>
          </w:p>
        </w:tc>
        <w:tc>
          <w:tcPr>
            <w:tcW w:w="33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1.内容：乔木养护</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2.养护等级：定植5年内（2级）</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4.其他：行道树的修剪、松土、除杂草、淋水、施肥、病虫害防治、树身涂白、树穴保洁、绿地排水和灌溉设施维护</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株</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380.00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668"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树穴</w:t>
            </w:r>
          </w:p>
        </w:tc>
        <w:tc>
          <w:tcPr>
            <w:tcW w:w="33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1.内容：树穴维护</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3.其他：翻挖树池及基础，修复树池及穴盖、弃渣外运</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个</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264.00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侧石维护</w:t>
            </w:r>
          </w:p>
        </w:tc>
        <w:tc>
          <w:tcPr>
            <w:tcW w:w="33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1.内容：侧石维护</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2.养护类型：混凝土</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4.其他：翻挖侧石及基础，修复侧石，弃渣外运</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2,445.00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6</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侧石(压条)维护</w:t>
            </w:r>
          </w:p>
        </w:tc>
        <w:tc>
          <w:tcPr>
            <w:tcW w:w="33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1.内容：侧石(压条)</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2.养护类型：花岗岩</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4.其他：翻挖平石及基础，修复平石，弃渣外运</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2,340.00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rPr>
          <w:trHeight w:val="890"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7</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平石维护</w:t>
            </w:r>
          </w:p>
        </w:tc>
        <w:tc>
          <w:tcPr>
            <w:tcW w:w="33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1.内容：平石维护</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2.养护类型：混凝土</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4.其他：翻挖平石及基础，修复平石，弃渣外运</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2,316.00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8</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人行道路障石（车止石）</w:t>
            </w:r>
          </w:p>
        </w:tc>
        <w:tc>
          <w:tcPr>
            <w:tcW w:w="33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1.内容：人行道路障石（车止石）维护</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2.养护等级：仿花岗岩</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4.其他：翻挖路障石及基础，修复路障石，弃渣外运</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个</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41.00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9</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雨水管道养护</w:t>
            </w:r>
          </w:p>
        </w:tc>
        <w:tc>
          <w:tcPr>
            <w:tcW w:w="33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1.内容：小型雨水管道（包括合流、∮﹤600）</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3.其他：包含管道疏通，清捞管井内淤泥和杂物，管道局部翻修，污泥、弃渣外运等</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645.73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雨水管道养护</w:t>
            </w:r>
          </w:p>
        </w:tc>
        <w:tc>
          <w:tcPr>
            <w:tcW w:w="33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1.内容：中型雨水管道（包括合流、600≤∮﹤1000）</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3.其他：包含管道疏通，清捞管井内淤泥和杂物，管道局部翻修，污泥、弃渣外运等</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544.00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雨水管道养护</w:t>
            </w:r>
          </w:p>
        </w:tc>
        <w:tc>
          <w:tcPr>
            <w:tcW w:w="33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1.内容：大型雨水管道（包括合流、1000≤∮﹤1500）</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3.其他：包含管道疏通，清捞管井内淤泥和杂物，管道局部翻修，污泥、弃渣外运等</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569.35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rPr>
          <w:trHeight w:val="890"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雨水管道养护</w:t>
            </w:r>
          </w:p>
        </w:tc>
        <w:tc>
          <w:tcPr>
            <w:tcW w:w="33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1.内容：特大型雨水管道（包括合流、∮≥1500）</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3.其他：包含管道疏通，清捞管井内淤泥和杂物，管道局部翻修，污泥、弃渣外运等</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310.91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污水管道养护</w:t>
            </w:r>
          </w:p>
        </w:tc>
        <w:tc>
          <w:tcPr>
            <w:tcW w:w="33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1.内容：小型污水管道（∮﹤600）</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3.其他：包含管道疏通，清捞管井内淤泥和杂物，管道局部翻修，污泥、弃渣外运等</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1,266.22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污水管道养护</w:t>
            </w:r>
          </w:p>
        </w:tc>
        <w:tc>
          <w:tcPr>
            <w:tcW w:w="33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1.内容：中型污水管道（600≤∮﹤1000）</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3.其他：包含管道疏通，清捞管井内淤泥和杂物，管道局部翻修，污泥、弃渣外运等</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209.77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rPr>
          <w:trHeight w:val="890"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雨水检查井养护</w:t>
            </w:r>
          </w:p>
        </w:tc>
        <w:tc>
          <w:tcPr>
            <w:tcW w:w="33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1.内容：雨水检查井（包括合流）</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3.其他：包含井内疏通，清捞井内淤泥和杂物，洗刷井壁、井环盖，维修井环盖，井内局部翻修，污泥、弃渣外运等</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座</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55.00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16</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污水检查井养护</w:t>
            </w:r>
          </w:p>
        </w:tc>
        <w:tc>
          <w:tcPr>
            <w:tcW w:w="33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1.内容：污水检查井养护</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3.其他：包含井内疏通，清捞井内淤泥和杂物，洗刷井壁、井环盖，维修井环盖，井内局部翻修，污泥、弃渣外运等</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座</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69.00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17</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沉沙井养护</w:t>
            </w:r>
          </w:p>
        </w:tc>
        <w:tc>
          <w:tcPr>
            <w:tcW w:w="33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1.内容：沉沙井</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3.其他：包含井内疏通，清捞井内淤泥和杂物，洗刷井壁、井环盖，维修井环盖，井内局部翻修，污泥、弃渣外运等</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座</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14.00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18</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平入式进水井养护</w:t>
            </w:r>
          </w:p>
        </w:tc>
        <w:tc>
          <w:tcPr>
            <w:tcW w:w="33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1.内容：平入式进水井养护</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3.其他：包含井内疏通，清捞井内淤泥和杂物，洗刷井壁、井环盖，维修井环盖，井内局部翻修，污泥、弃渣外运等</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座</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84.00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rPr>
          <w:trHeight w:val="1113"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19</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排水设施日常巡查及暴雨处理费</w:t>
            </w:r>
          </w:p>
        </w:tc>
        <w:tc>
          <w:tcPr>
            <w:tcW w:w="33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1.内容：排水设施日常巡查及暴雨处理费</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3.其他：包含汽车巡查，单车巡查，下雨突击巡查，检查污水冒溢，雨水口积水，井环盖缺损，管道塌陷，违章占压排放，内业资料整理，暴雨期间处理路面水浸点费用等</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3,545.98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668"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排水管道功能状况检查费</w:t>
            </w:r>
          </w:p>
        </w:tc>
        <w:tc>
          <w:tcPr>
            <w:tcW w:w="33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1.内容：排水管道功能状况检查费</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3.其他：包含检查管渠沉积、结垢、障碍物、树根、积水、封堵、浮渣等</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3,545.98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rPr>
          <w:trHeight w:val="890"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排水管道结构状况检查费</w:t>
            </w:r>
          </w:p>
        </w:tc>
        <w:tc>
          <w:tcPr>
            <w:tcW w:w="33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1.内容：排水管道结构状况检查费</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3.其他：包含检查管渠破裂、变形、错位、脱节、渗漏、腐蚀、胶圈脱落、支管暗接、异物侵入等</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3,545.98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1335"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沥青混凝土路面维护</w:t>
            </w:r>
          </w:p>
        </w:tc>
        <w:tc>
          <w:tcPr>
            <w:tcW w:w="33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1.内容：沥青混凝土路面维护</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2.养护类型：次干道（使用年限5年以下）</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3.养护时间：1年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4.其他：翻挖路面及基层，铣刨罩面，修复路面及基层，井周边处理，标线维修恢复，弃渣外运，道路设施巡查</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b/>
                <w:bCs/>
                <w:color w:val="000000" w:themeColor="text1"/>
                <w:kern w:val="0"/>
                <w:sz w:val="18"/>
                <w:szCs w:val="18"/>
                <w:highlight w:val="none"/>
                <w14:textFill>
                  <w14:solidFill>
                    <w14:schemeClr w14:val="tx1"/>
                  </w14:solidFill>
                </w14:textFill>
              </w:rPr>
              <w:t>5.结算时按实际发生结算</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项</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1113"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人行道维护</w:t>
            </w:r>
          </w:p>
        </w:tc>
        <w:tc>
          <w:tcPr>
            <w:tcW w:w="33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1.内容：人行道维护</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2.养护类型：彩色透水砖</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3.养护时间：1年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4.其他：翻挖预制块及基层，修复人行道，弃渣外运，道路设施巡查</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b/>
                <w:bCs/>
                <w:color w:val="000000" w:themeColor="text1"/>
                <w:kern w:val="0"/>
                <w:sz w:val="18"/>
                <w:szCs w:val="18"/>
                <w:highlight w:val="none"/>
                <w14:textFill>
                  <w14:solidFill>
                    <w14:schemeClr w14:val="tx1"/>
                  </w14:solidFill>
                </w14:textFill>
              </w:rPr>
              <w:t>5.结算时按实际发生结算</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项</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rPr>
          <w:trHeight w:val="2671"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苗木补植费</w:t>
            </w:r>
          </w:p>
        </w:tc>
        <w:tc>
          <w:tcPr>
            <w:tcW w:w="33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1.内容：苗木补植</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2.养护等级：2级</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3.养护时间：1年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4.其他：及时清理死苗，补植于发出整改通知书5天内完成。补植的植物种类保持与原植物品种相同、规格接近。行道树存活率100%,草坪补植后一个月内覆盖率达到90%以上，其它植物补植的成活率达到95%以上</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5.预算编制养护按100%存活率考虑</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6.当苗木因非养护单位责任死亡率达到5%以上（不含5%）时，发生苗木补植费用</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7.发生苗木补植费用时，甲方只补给苗木主材费用，挖除、清理、种植、运输等费用由养护单位承担</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b/>
                <w:bCs/>
                <w:color w:val="000000" w:themeColor="text1"/>
                <w:kern w:val="0"/>
                <w:sz w:val="18"/>
                <w:szCs w:val="18"/>
                <w:highlight w:val="none"/>
                <w14:textFill>
                  <w14:solidFill>
                    <w14:schemeClr w14:val="tx1"/>
                  </w14:solidFill>
                </w14:textFill>
              </w:rPr>
              <w:t>8.结算时按实际发生结算</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项</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261" w:hRule="atLeast"/>
        </w:trPr>
        <w:tc>
          <w:tcPr>
            <w:tcW w:w="552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rPr>
                <w:rFonts w:ascii="宋体" w:hAnsi="宋体" w:cs="宋体"/>
                <w:b/>
                <w:bCs/>
                <w:color w:val="000000" w:themeColor="text1"/>
                <w:kern w:val="0"/>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14:textFill>
                  <w14:solidFill>
                    <w14:schemeClr w14:val="tx1"/>
                  </w14:solidFill>
                </w14:textFill>
              </w:rPr>
              <w:t>合计</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rPr>
                <w:rFonts w:hint="eastAsia" w:ascii="宋体" w:hAnsi="宋体" w:cs="宋体"/>
                <w:b/>
                <w:bCs/>
                <w:color w:val="000000" w:themeColor="text1"/>
                <w:kern w:val="0"/>
                <w:sz w:val="20"/>
                <w:szCs w:val="20"/>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left"/>
              <w:rPr>
                <w:rFonts w:eastAsia="Times New Roman"/>
                <w:color w:val="000000" w:themeColor="text1"/>
                <w:kern w:val="0"/>
                <w:sz w:val="20"/>
                <w:szCs w:val="20"/>
                <w:highlight w:val="none"/>
                <w14:textFill>
                  <w14:solidFill>
                    <w14:schemeClr w14:val="tx1"/>
                  </w14:solidFill>
                </w14:textFill>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left"/>
              <w:rPr>
                <w:rFonts w:eastAsia="Times New Roman"/>
                <w:color w:val="000000" w:themeColor="text1"/>
                <w:kern w:val="0"/>
                <w:sz w:val="20"/>
                <w:szCs w:val="20"/>
                <w:highlight w:val="none"/>
                <w14:textFill>
                  <w14:solidFill>
                    <w14:schemeClr w14:val="tx1"/>
                  </w14:solidFill>
                </w14:textFill>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left"/>
              <w:rPr>
                <w:rFonts w:eastAsia="Times New Roman"/>
                <w:color w:val="000000" w:themeColor="text1"/>
                <w:kern w:val="0"/>
                <w:sz w:val="20"/>
                <w:szCs w:val="20"/>
                <w:highlight w:val="none"/>
                <w14:textFill>
                  <w14:solidFill>
                    <w14:schemeClr w14:val="tx1"/>
                  </w14:solidFill>
                </w14:textFill>
              </w:rPr>
            </w:pPr>
          </w:p>
        </w:tc>
      </w:tr>
    </w:tbl>
    <w:p>
      <w:pPr>
        <w:shd w:val="clea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column"/>
      </w:r>
    </w:p>
    <w:tbl>
      <w:tblPr>
        <w:tblStyle w:val="14"/>
        <w:tblW w:w="9356" w:type="dxa"/>
        <w:tblInd w:w="0" w:type="dxa"/>
        <w:tblLayout w:type="autofit"/>
        <w:tblCellMar>
          <w:top w:w="0" w:type="dxa"/>
          <w:left w:w="108" w:type="dxa"/>
          <w:bottom w:w="0" w:type="dxa"/>
          <w:right w:w="108" w:type="dxa"/>
        </w:tblCellMar>
      </w:tblPr>
      <w:tblGrid>
        <w:gridCol w:w="396"/>
        <w:gridCol w:w="937"/>
        <w:gridCol w:w="3438"/>
        <w:gridCol w:w="842"/>
        <w:gridCol w:w="1065"/>
        <w:gridCol w:w="1119"/>
        <w:gridCol w:w="1134"/>
        <w:gridCol w:w="425"/>
      </w:tblGrid>
      <w:tr>
        <w:tblPrEx>
          <w:tblCellMar>
            <w:top w:w="0" w:type="dxa"/>
            <w:left w:w="108" w:type="dxa"/>
            <w:bottom w:w="0" w:type="dxa"/>
            <w:right w:w="108" w:type="dxa"/>
          </w:tblCellMar>
        </w:tblPrEx>
        <w:trPr>
          <w:trHeight w:val="261" w:hRule="atLeast"/>
        </w:trPr>
        <w:tc>
          <w:tcPr>
            <w:tcW w:w="9356" w:type="dxa"/>
            <w:gridSpan w:val="8"/>
            <w:tcBorders>
              <w:top w:val="nil"/>
              <w:left w:val="nil"/>
              <w:bottom w:val="nil"/>
              <w:right w:val="nil"/>
            </w:tcBorders>
            <w:shd w:val="clear" w:color="auto" w:fill="auto"/>
            <w:vAlign w:val="center"/>
          </w:tcPr>
          <w:p>
            <w:pPr>
              <w:widowControl/>
              <w:shd w:val="clear"/>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项目名称：广清产业园2025-2027年市政道路保洁和园林绿化管网维护项目B标段--绿化广场</w:t>
            </w:r>
          </w:p>
        </w:tc>
      </w:tr>
      <w:tr>
        <w:tblPrEx>
          <w:tblCellMar>
            <w:top w:w="0" w:type="dxa"/>
            <w:left w:w="108" w:type="dxa"/>
            <w:bottom w:w="0" w:type="dxa"/>
            <w:right w:w="108" w:type="dxa"/>
          </w:tblCellMar>
        </w:tblPrEx>
        <w:trPr>
          <w:trHeight w:val="445"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序号</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项目名称</w:t>
            </w:r>
          </w:p>
        </w:tc>
        <w:tc>
          <w:tcPr>
            <w:tcW w:w="3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项目特征</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计量单位</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工程数量 </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单价（元/年） </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合价（元/年） </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备注</w:t>
            </w:r>
          </w:p>
        </w:tc>
      </w:tr>
      <w:tr>
        <w:tblPrEx>
          <w:tblCellMar>
            <w:top w:w="0" w:type="dxa"/>
            <w:left w:w="108" w:type="dxa"/>
            <w:bottom w:w="0" w:type="dxa"/>
            <w:right w:w="108" w:type="dxa"/>
          </w:tblCellMar>
        </w:tblPrEx>
        <w:trPr>
          <w:trHeight w:val="3338"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广场、园路保洁</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1、对广场、园路灰土、杂物的清扫，对瓜皮果核、烟头、纸屑等杂物的捡拾，保持路面整洁；</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2、广场、园路每天人工清扫、清洗（按2等级道路标准每天两次）；</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3、类型：参照二级保洁道路，每天一扫，巡回保洁12小时；</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4、园路保洁：每天一扫，巡回保洁12小时；</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5、广场、园路电瓶车高压冲洗一年冲洗2次，迎检期间需按甲方要求进行随时冲洗，达到清新、洁净、无污迹的标准。</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6、用高压清洗车定期洗扫道路人行道侧石、沙井盖、吊渠口及周边，保证没有明显沙泥或污迹；</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7、重大节假日（春节、五一、国庆节等）期间、其他突发或应急清理、在道路整修后、大风、水浸等特殊情况导致路面垃圾增加时，乙方应及时增配人员进行保洁，并按甲方要求进行作业调整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9、垃圾清运：综合考虑；</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10、服务期限:一年12个月</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11、工程量计算规则：按广场、园路等的清扫保洁面积以㎡计算</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m2</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8,170.00 </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1113"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绿地养护</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1.内容：绿地养护</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2.养护等级：2级</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4.其他：绿地的保洁、修剪、松土、除杂草、淋水、施肥、病虫害防治、绿地排水和灌溉设施维护</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m2</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27,926.00 </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1113"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3</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行道树养护</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1.内容：乔木养护</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2.养护等级：定植5年内（2级）</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4.其他：行道树的修剪、松土、除杂草、淋水、施肥、病虫害防治、树身涂白、树穴保洁、绿地排水和灌溉设施维护</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703.00 </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4</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侧石维护</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1.内容：侧石维护</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2.养护类型：花岗岩</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4.其他：翻挖侧石及基础，修复侧石，弃渣外运</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532.00 </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890"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侧石(压条)维护</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1.内容：侧石(压条)</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2.养护类型：花岗岩</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3.养护时间：1年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hint="eastAsia" w:ascii="宋体" w:hAnsi="宋体" w:cs="宋体"/>
                <w:color w:val="000000" w:themeColor="text1"/>
                <w:kern w:val="0"/>
                <w:sz w:val="18"/>
                <w:szCs w:val="18"/>
                <w:highlight w:val="none"/>
                <w14:textFill>
                  <w14:solidFill>
                    <w14:schemeClr w14:val="tx1"/>
                  </w14:solidFill>
                </w14:textFill>
              </w:rPr>
              <w:t>4.其他：翻挖平石及基础，修复平石，弃渣外运</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m</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3,170.00 </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2671"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6</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苗木补植费</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rPr>
                <w:rFonts w:hint="eastAsia" w:ascii="宋体" w:hAnsi="宋体" w:cs="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1.内容：苗木补植</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2.养护等级：2级</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3.养护时间：1年</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4.其他：及时清理死苗，补植于发出整改通知书5天内完成。补植的植物种类保持与原植物品种相同、规格接近。行道树存活率100%,草坪补植后一个月内覆盖率达到90%以上，其它植物补植的成活率达到95%以上</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5.预算编制养护按100%存活率考虑</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6.当苗木因非养护单位责任死亡率达到5%以上（不含5%）时，发生苗木补植费用</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color w:val="000000" w:themeColor="text1"/>
                <w:kern w:val="0"/>
                <w:sz w:val="18"/>
                <w:szCs w:val="18"/>
                <w:highlight w:val="none"/>
                <w14:textFill>
                  <w14:solidFill>
                    <w14:schemeClr w14:val="tx1"/>
                  </w14:solidFill>
                </w14:textFill>
              </w:rPr>
              <w:t>7.发生苗木补植费用时，甲方只补给苗木主材费用，挖除、清理、种植、运输等费用由养护单位承担</w:t>
            </w:r>
            <w:r>
              <w:rPr>
                <w:rFonts w:hint="eastAsia" w:ascii="宋体" w:hAnsi="宋体" w:cs="宋体"/>
                <w:color w:val="000000" w:themeColor="text1"/>
                <w:kern w:val="0"/>
                <w:sz w:val="18"/>
                <w:szCs w:val="18"/>
                <w:highlight w:val="none"/>
                <w14:textFill>
                  <w14:solidFill>
                    <w14:schemeClr w14:val="tx1"/>
                  </w14:solidFill>
                </w14:textFill>
              </w:rPr>
              <w:br w:type="textWrapping"/>
            </w:r>
            <w:r>
              <w:rPr>
                <w:rFonts w:ascii="宋体" w:hAnsi="宋体" w:cs="宋体"/>
                <w:b/>
                <w:bCs/>
                <w:color w:val="000000" w:themeColor="text1"/>
                <w:kern w:val="0"/>
                <w:sz w:val="18"/>
                <w:szCs w:val="18"/>
                <w:highlight w:val="none"/>
                <w14:textFill>
                  <w14:solidFill>
                    <w14:schemeClr w14:val="tx1"/>
                  </w14:solidFill>
                </w14:textFill>
              </w:rPr>
              <w:t>8.结算时按实际发生结算</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项</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hint="eastAsia" w:ascii="宋体" w:hAnsi="宋体" w:cs="宋体"/>
                <w:color w:val="000000" w:themeColor="text1"/>
                <w:kern w:val="0"/>
                <w:sz w:val="18"/>
                <w:szCs w:val="18"/>
                <w:highlight w:val="none"/>
                <w14:textFill>
                  <w14:solidFill>
                    <w14:schemeClr w14:val="tx1"/>
                  </w14:solidFill>
                </w14:textFill>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rPr>
                <w:rFonts w:eastAsia="Times New Roman"/>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261" w:hRule="atLeast"/>
        </w:trPr>
        <w:tc>
          <w:tcPr>
            <w:tcW w:w="779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rPr>
                <w:rFonts w:ascii="宋体" w:hAnsi="宋体" w:cs="宋体"/>
                <w:b/>
                <w:bCs/>
                <w:color w:val="000000" w:themeColor="text1"/>
                <w:kern w:val="0"/>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14:textFill>
                  <w14:solidFill>
                    <w14:schemeClr w14:val="tx1"/>
                  </w14:solidFill>
                </w14:textFill>
              </w:rPr>
              <w:t>合计</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rPr>
                <w:rFonts w:hint="eastAsia" w:ascii="宋体" w:hAnsi="宋体" w:cs="宋体"/>
                <w:b/>
                <w:bCs/>
                <w:color w:val="000000" w:themeColor="text1"/>
                <w:kern w:val="0"/>
                <w:sz w:val="20"/>
                <w:szCs w:val="20"/>
                <w:highlight w:val="none"/>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left"/>
              <w:rPr>
                <w:rFonts w:eastAsia="Times New Roman"/>
                <w:color w:val="000000" w:themeColor="text1"/>
                <w:kern w:val="0"/>
                <w:sz w:val="20"/>
                <w:szCs w:val="20"/>
                <w:highlight w:val="none"/>
                <w14:textFill>
                  <w14:solidFill>
                    <w14:schemeClr w14:val="tx1"/>
                  </w14:solidFill>
                </w14:textFill>
              </w:rPr>
            </w:pPr>
          </w:p>
        </w:tc>
      </w:tr>
    </w:tbl>
    <w:p>
      <w:pPr>
        <w:shd w:val="clear"/>
        <w:rPr>
          <w:rFonts w:hint="eastAsia"/>
          <w:color w:val="000000" w:themeColor="text1"/>
          <w:highlight w:val="none"/>
          <w14:textFill>
            <w14:solidFill>
              <w14:schemeClr w14:val="tx1"/>
            </w14:solidFill>
          </w14:textFill>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5240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wps:spPr>
                    <wps:txbx>
                      <w:txbxContent>
                        <w:p>
                          <w:pPr>
                            <w:pStyle w:val="10"/>
                          </w:pPr>
                          <w:r>
                            <w:fldChar w:fldCharType="begin"/>
                          </w:r>
                          <w:r>
                            <w:instrText xml:space="preserve"> PAGE  \* MERGEFORMAT </w:instrText>
                          </w:r>
                          <w:r>
                            <w:fldChar w:fldCharType="separate"/>
                          </w:r>
                          <w:r>
                            <w:t>29</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pt;width:9.05pt;mso-position-horizontal:center;mso-position-horizontal-relative:margin;mso-wrap-style:none;z-index:251659264;mso-width-relative:page;mso-height-relative:page;" filled="f" stroked="f" coordsize="21600,21600" o:gfxdata="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Rha1N0AAA&#10;AAMBAAAPAAAAAAAAAAEAIAAAACIAAABkcnMvZG93bnJldi54bWxQSwECFAAUAAAACACHTuJAncT6&#10;Ee0BAAC0AwAADgAAAAAAAAABACAAAAAfAQAAZHJzL2Uyb0RvYy54bWxQSwUGAAAAAAYABgBZAQAA&#10;fgU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29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A28150"/>
    <w:multiLevelType w:val="singleLevel"/>
    <w:tmpl w:val="A9A28150"/>
    <w:lvl w:ilvl="0" w:tentative="0">
      <w:start w:val="6"/>
      <w:numFmt w:val="decimal"/>
      <w:lvlText w:val="%1."/>
      <w:lvlJc w:val="left"/>
      <w:pPr>
        <w:tabs>
          <w:tab w:val="left" w:pos="312"/>
        </w:tabs>
      </w:pPr>
    </w:lvl>
  </w:abstractNum>
  <w:abstractNum w:abstractNumId="1">
    <w:nsid w:val="1B63525B"/>
    <w:multiLevelType w:val="multilevel"/>
    <w:tmpl w:val="1B63525B"/>
    <w:lvl w:ilvl="0" w:tentative="0">
      <w:start w:val="1"/>
      <w:numFmt w:val="bullet"/>
      <w:lvlText w:val=""/>
      <w:lvlJc w:val="left"/>
      <w:pPr>
        <w:ind w:left="0" w:firstLine="0"/>
      </w:pPr>
      <w:rPr>
        <w:rFonts w:hint="default" w:ascii="Wingdings" w:hAnsi="Wingdings"/>
      </w:rPr>
    </w:lvl>
    <w:lvl w:ilvl="1" w:tentative="0">
      <w:start w:val="0"/>
      <w:numFmt w:val="decimal"/>
      <w:lvlText w:val="%2."/>
      <w:lvlJc w:val="left"/>
      <w:pPr>
        <w:tabs>
          <w:tab w:val="left" w:pos="1440"/>
        </w:tabs>
        <w:ind w:left="1440" w:hanging="360"/>
      </w:pPr>
    </w:lvl>
    <w:lvl w:ilvl="2" w:tentative="0">
      <w:start w:val="0"/>
      <w:numFmt w:val="decimal"/>
      <w:lvlText w:val="%3."/>
      <w:lvlJc w:val="left"/>
      <w:pPr>
        <w:tabs>
          <w:tab w:val="left" w:pos="2160"/>
        </w:tabs>
        <w:ind w:left="2160" w:hanging="360"/>
      </w:pPr>
    </w:lvl>
    <w:lvl w:ilvl="3" w:tentative="0">
      <w:start w:val="0"/>
      <w:numFmt w:val="decimal"/>
      <w:lvlText w:val="%4."/>
      <w:lvlJc w:val="left"/>
      <w:pPr>
        <w:tabs>
          <w:tab w:val="left" w:pos="2880"/>
        </w:tabs>
        <w:ind w:left="2880" w:hanging="360"/>
      </w:pPr>
    </w:lvl>
    <w:lvl w:ilvl="4" w:tentative="0">
      <w:start w:val="0"/>
      <w:numFmt w:val="decimal"/>
      <w:lvlText w:val="%5."/>
      <w:lvlJc w:val="left"/>
      <w:pPr>
        <w:tabs>
          <w:tab w:val="left" w:pos="3600"/>
        </w:tabs>
        <w:ind w:left="3600" w:hanging="360"/>
      </w:pPr>
    </w:lvl>
    <w:lvl w:ilvl="5" w:tentative="0">
      <w:start w:val="0"/>
      <w:numFmt w:val="decimal"/>
      <w:lvlText w:val="%6."/>
      <w:lvlJc w:val="left"/>
      <w:pPr>
        <w:tabs>
          <w:tab w:val="left" w:pos="4320"/>
        </w:tabs>
        <w:ind w:left="4320" w:hanging="360"/>
      </w:pPr>
    </w:lvl>
    <w:lvl w:ilvl="6" w:tentative="0">
      <w:start w:val="0"/>
      <w:numFmt w:val="decimal"/>
      <w:lvlText w:val="%7."/>
      <w:lvlJc w:val="left"/>
      <w:pPr>
        <w:tabs>
          <w:tab w:val="left" w:pos="5040"/>
        </w:tabs>
        <w:ind w:left="5040" w:hanging="360"/>
      </w:pPr>
    </w:lvl>
    <w:lvl w:ilvl="7" w:tentative="0">
      <w:start w:val="0"/>
      <w:numFmt w:val="decimal"/>
      <w:lvlText w:val="%8."/>
      <w:lvlJc w:val="left"/>
      <w:pPr>
        <w:tabs>
          <w:tab w:val="left" w:pos="5760"/>
        </w:tabs>
        <w:ind w:left="5760" w:hanging="360"/>
      </w:pPr>
    </w:lvl>
    <w:lvl w:ilvl="8" w:tentative="0">
      <w:start w:val="0"/>
      <w:numFmt w:val="decimal"/>
      <w:lvlText w:val="%9."/>
      <w:lvlJc w:val="left"/>
      <w:pPr>
        <w:tabs>
          <w:tab w:val="left" w:pos="6480"/>
        </w:tabs>
        <w:ind w:left="6480" w:hanging="360"/>
      </w:pPr>
    </w:lvl>
  </w:abstractNum>
  <w:abstractNum w:abstractNumId="2">
    <w:nsid w:val="331B54FA"/>
    <w:multiLevelType w:val="multilevel"/>
    <w:tmpl w:val="331B54FA"/>
    <w:lvl w:ilvl="0" w:tentative="0">
      <w:start w:val="1"/>
      <w:numFmt w:val="bullet"/>
      <w:lvlText w:val=""/>
      <w:lvlJc w:val="left"/>
      <w:pPr>
        <w:ind w:left="0" w:firstLine="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6A9536DA"/>
    <w:multiLevelType w:val="multilevel"/>
    <w:tmpl w:val="6A9536DA"/>
    <w:lvl w:ilvl="0" w:tentative="0">
      <w:start w:val="1"/>
      <w:numFmt w:val="bullet"/>
      <w:lvlText w:val=""/>
      <w:lvlJc w:val="left"/>
      <w:pPr>
        <w:ind w:left="0" w:firstLine="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74001CCF"/>
    <w:multiLevelType w:val="singleLevel"/>
    <w:tmpl w:val="74001CCF"/>
    <w:lvl w:ilvl="0" w:tentative="0">
      <w:start w:val="9"/>
      <w:numFmt w:val="decimal"/>
      <w:lvlText w:val="%1."/>
      <w:lvlJc w:val="left"/>
      <w:pPr>
        <w:tabs>
          <w:tab w:val="left" w:pos="312"/>
        </w:tabs>
      </w:pPr>
    </w:lvl>
  </w:abstractNum>
  <w:num w:numId="1">
    <w:abstractNumId w:val="0"/>
  </w:num>
  <w:num w:numId="2">
    <w:abstractNumId w:val="4"/>
  </w:num>
  <w:num w:numId="3">
    <w:abstractNumId w:val="1"/>
  </w:num>
  <w:num w:numId="4">
    <w:abstractNumId w:val="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trackRevisions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RmM2Q1YWZkNDQxNzY1ZTY3ZjAxNDU1NmM1NDdjOGMifQ=="/>
  </w:docVars>
  <w:rsids>
    <w:rsidRoot w:val="07FB143D"/>
    <w:rsid w:val="00066234"/>
    <w:rsid w:val="000D4144"/>
    <w:rsid w:val="0014120A"/>
    <w:rsid w:val="0040408E"/>
    <w:rsid w:val="00551E13"/>
    <w:rsid w:val="005D392D"/>
    <w:rsid w:val="0079527B"/>
    <w:rsid w:val="0086325E"/>
    <w:rsid w:val="00972076"/>
    <w:rsid w:val="009B3CAC"/>
    <w:rsid w:val="009F009D"/>
    <w:rsid w:val="00B34CCD"/>
    <w:rsid w:val="00B86BA0"/>
    <w:rsid w:val="00E4077C"/>
    <w:rsid w:val="00EE11A6"/>
    <w:rsid w:val="014122BE"/>
    <w:rsid w:val="02080FF7"/>
    <w:rsid w:val="029C1412"/>
    <w:rsid w:val="02CD1FCF"/>
    <w:rsid w:val="02D025B6"/>
    <w:rsid w:val="02EC10A7"/>
    <w:rsid w:val="030B2CE3"/>
    <w:rsid w:val="03480E1C"/>
    <w:rsid w:val="03B11405"/>
    <w:rsid w:val="03B203A4"/>
    <w:rsid w:val="03E312F1"/>
    <w:rsid w:val="03F33CCE"/>
    <w:rsid w:val="042657A9"/>
    <w:rsid w:val="04551AF4"/>
    <w:rsid w:val="04835198"/>
    <w:rsid w:val="054544DC"/>
    <w:rsid w:val="05906F3B"/>
    <w:rsid w:val="05982FB1"/>
    <w:rsid w:val="05B743C1"/>
    <w:rsid w:val="05F15753"/>
    <w:rsid w:val="05F17DC9"/>
    <w:rsid w:val="068D34F2"/>
    <w:rsid w:val="074B1DC2"/>
    <w:rsid w:val="074D5E7C"/>
    <w:rsid w:val="07757303"/>
    <w:rsid w:val="07FB143D"/>
    <w:rsid w:val="087C73CF"/>
    <w:rsid w:val="08B77603"/>
    <w:rsid w:val="08D76632"/>
    <w:rsid w:val="08FC3A85"/>
    <w:rsid w:val="09743FF4"/>
    <w:rsid w:val="09A426EA"/>
    <w:rsid w:val="09AE68E0"/>
    <w:rsid w:val="0A017D50"/>
    <w:rsid w:val="0A383F95"/>
    <w:rsid w:val="0A914EE3"/>
    <w:rsid w:val="0AF52C78"/>
    <w:rsid w:val="0AFC42F9"/>
    <w:rsid w:val="0C130928"/>
    <w:rsid w:val="0C2F0B88"/>
    <w:rsid w:val="0C6E1114"/>
    <w:rsid w:val="0C865D42"/>
    <w:rsid w:val="0CA33826"/>
    <w:rsid w:val="0CCC2962"/>
    <w:rsid w:val="0D696765"/>
    <w:rsid w:val="0D99207E"/>
    <w:rsid w:val="0DD70D10"/>
    <w:rsid w:val="0E09338D"/>
    <w:rsid w:val="0E223CC4"/>
    <w:rsid w:val="0EB56BAE"/>
    <w:rsid w:val="0EC30AF0"/>
    <w:rsid w:val="0ECF5F7A"/>
    <w:rsid w:val="0EE56DBA"/>
    <w:rsid w:val="0F566F6A"/>
    <w:rsid w:val="0F833040"/>
    <w:rsid w:val="10B04C4C"/>
    <w:rsid w:val="111D3ADF"/>
    <w:rsid w:val="116718FB"/>
    <w:rsid w:val="11844028"/>
    <w:rsid w:val="11A11054"/>
    <w:rsid w:val="12342939"/>
    <w:rsid w:val="1279211E"/>
    <w:rsid w:val="128B5E6F"/>
    <w:rsid w:val="12C232D7"/>
    <w:rsid w:val="12D31871"/>
    <w:rsid w:val="130765C2"/>
    <w:rsid w:val="13422C3C"/>
    <w:rsid w:val="13530E8A"/>
    <w:rsid w:val="1388682A"/>
    <w:rsid w:val="13B21BE9"/>
    <w:rsid w:val="144C4C85"/>
    <w:rsid w:val="14564144"/>
    <w:rsid w:val="149F1B47"/>
    <w:rsid w:val="153C6A85"/>
    <w:rsid w:val="157836B5"/>
    <w:rsid w:val="157E709D"/>
    <w:rsid w:val="15CE5330"/>
    <w:rsid w:val="160F21F8"/>
    <w:rsid w:val="16131D66"/>
    <w:rsid w:val="16701440"/>
    <w:rsid w:val="16B97C8A"/>
    <w:rsid w:val="16ED6D19"/>
    <w:rsid w:val="175D462A"/>
    <w:rsid w:val="178512D5"/>
    <w:rsid w:val="178C7E05"/>
    <w:rsid w:val="17CB7DF1"/>
    <w:rsid w:val="17E05B4A"/>
    <w:rsid w:val="17ED528D"/>
    <w:rsid w:val="18287BB9"/>
    <w:rsid w:val="18413337"/>
    <w:rsid w:val="18A4632A"/>
    <w:rsid w:val="18E84150"/>
    <w:rsid w:val="190027EC"/>
    <w:rsid w:val="196242F8"/>
    <w:rsid w:val="19D31098"/>
    <w:rsid w:val="1A18146F"/>
    <w:rsid w:val="1A637290"/>
    <w:rsid w:val="1AA92780"/>
    <w:rsid w:val="1AC3604C"/>
    <w:rsid w:val="1AE720A0"/>
    <w:rsid w:val="1B216173"/>
    <w:rsid w:val="1B924F3E"/>
    <w:rsid w:val="1C38334D"/>
    <w:rsid w:val="1C501450"/>
    <w:rsid w:val="1CCB253A"/>
    <w:rsid w:val="1CD74528"/>
    <w:rsid w:val="1D4C1BA4"/>
    <w:rsid w:val="1DC330F3"/>
    <w:rsid w:val="1E002241"/>
    <w:rsid w:val="1EA16F2C"/>
    <w:rsid w:val="1EA70A80"/>
    <w:rsid w:val="1EB2384B"/>
    <w:rsid w:val="1EB943B4"/>
    <w:rsid w:val="1EF555C5"/>
    <w:rsid w:val="1FFB76DE"/>
    <w:rsid w:val="204045F5"/>
    <w:rsid w:val="20C0231F"/>
    <w:rsid w:val="214B5A37"/>
    <w:rsid w:val="21622D01"/>
    <w:rsid w:val="217C413B"/>
    <w:rsid w:val="221A2EE8"/>
    <w:rsid w:val="221E5A42"/>
    <w:rsid w:val="2239784F"/>
    <w:rsid w:val="226A46E0"/>
    <w:rsid w:val="227620AA"/>
    <w:rsid w:val="22937EA3"/>
    <w:rsid w:val="22F71044"/>
    <w:rsid w:val="22F972ED"/>
    <w:rsid w:val="233571D1"/>
    <w:rsid w:val="23610712"/>
    <w:rsid w:val="241D5534"/>
    <w:rsid w:val="245B4CBD"/>
    <w:rsid w:val="24CE594B"/>
    <w:rsid w:val="25263F96"/>
    <w:rsid w:val="252D7AC0"/>
    <w:rsid w:val="253A09A5"/>
    <w:rsid w:val="2558643B"/>
    <w:rsid w:val="25865686"/>
    <w:rsid w:val="25CC5BD6"/>
    <w:rsid w:val="26180FBB"/>
    <w:rsid w:val="26B87D6C"/>
    <w:rsid w:val="26D87C90"/>
    <w:rsid w:val="26DD57A0"/>
    <w:rsid w:val="271948D5"/>
    <w:rsid w:val="274C22CC"/>
    <w:rsid w:val="279E7D35"/>
    <w:rsid w:val="27CE7A10"/>
    <w:rsid w:val="27DE1169"/>
    <w:rsid w:val="280E689F"/>
    <w:rsid w:val="282D57BB"/>
    <w:rsid w:val="28390231"/>
    <w:rsid w:val="284E36F7"/>
    <w:rsid w:val="28541BCC"/>
    <w:rsid w:val="28F17083"/>
    <w:rsid w:val="292343FB"/>
    <w:rsid w:val="294B13B4"/>
    <w:rsid w:val="29A671BF"/>
    <w:rsid w:val="29BC69F1"/>
    <w:rsid w:val="2A65199B"/>
    <w:rsid w:val="2A725412"/>
    <w:rsid w:val="2AA34DF3"/>
    <w:rsid w:val="2AFB35C9"/>
    <w:rsid w:val="2B203DDF"/>
    <w:rsid w:val="2B316396"/>
    <w:rsid w:val="2B3B1978"/>
    <w:rsid w:val="2B3B74D1"/>
    <w:rsid w:val="2B50292C"/>
    <w:rsid w:val="2BB35B74"/>
    <w:rsid w:val="2BEB7BE5"/>
    <w:rsid w:val="2C46452F"/>
    <w:rsid w:val="2C8B079D"/>
    <w:rsid w:val="2E0E2C1C"/>
    <w:rsid w:val="2ED8487A"/>
    <w:rsid w:val="2EEF5F6E"/>
    <w:rsid w:val="2F470706"/>
    <w:rsid w:val="2FA31BA1"/>
    <w:rsid w:val="2FBE0B5A"/>
    <w:rsid w:val="30E92203"/>
    <w:rsid w:val="3159152A"/>
    <w:rsid w:val="33596C64"/>
    <w:rsid w:val="337C73BB"/>
    <w:rsid w:val="33B940E2"/>
    <w:rsid w:val="34125D6B"/>
    <w:rsid w:val="342149A2"/>
    <w:rsid w:val="34307A74"/>
    <w:rsid w:val="345C04A1"/>
    <w:rsid w:val="34C440BE"/>
    <w:rsid w:val="34D56E5F"/>
    <w:rsid w:val="35030583"/>
    <w:rsid w:val="353531A8"/>
    <w:rsid w:val="35BC79F3"/>
    <w:rsid w:val="35D524C0"/>
    <w:rsid w:val="35EB585C"/>
    <w:rsid w:val="36174E67"/>
    <w:rsid w:val="36454862"/>
    <w:rsid w:val="366F1C7B"/>
    <w:rsid w:val="369B334E"/>
    <w:rsid w:val="37402D12"/>
    <w:rsid w:val="37FA6777"/>
    <w:rsid w:val="38363701"/>
    <w:rsid w:val="388744D8"/>
    <w:rsid w:val="39125E8A"/>
    <w:rsid w:val="391E475F"/>
    <w:rsid w:val="3962181A"/>
    <w:rsid w:val="397C4C48"/>
    <w:rsid w:val="397F4B8D"/>
    <w:rsid w:val="3985590B"/>
    <w:rsid w:val="39B44F8A"/>
    <w:rsid w:val="39D65B86"/>
    <w:rsid w:val="39DD1C6F"/>
    <w:rsid w:val="3A2F0912"/>
    <w:rsid w:val="3A580A0F"/>
    <w:rsid w:val="3A5E5285"/>
    <w:rsid w:val="3A614F60"/>
    <w:rsid w:val="3A8113D2"/>
    <w:rsid w:val="3AB65C36"/>
    <w:rsid w:val="3AE06918"/>
    <w:rsid w:val="3BD36336"/>
    <w:rsid w:val="3C29099B"/>
    <w:rsid w:val="3C2B0542"/>
    <w:rsid w:val="3C5B6745"/>
    <w:rsid w:val="3C5E65F0"/>
    <w:rsid w:val="3C5F2136"/>
    <w:rsid w:val="3C7F0F83"/>
    <w:rsid w:val="3D1A24F6"/>
    <w:rsid w:val="3D3211EE"/>
    <w:rsid w:val="3D6C6000"/>
    <w:rsid w:val="3DEE2926"/>
    <w:rsid w:val="3E065370"/>
    <w:rsid w:val="3E400A2E"/>
    <w:rsid w:val="3E826166"/>
    <w:rsid w:val="3E9626B2"/>
    <w:rsid w:val="3E9838C5"/>
    <w:rsid w:val="3E9E2081"/>
    <w:rsid w:val="3F3B6AF6"/>
    <w:rsid w:val="3F99718C"/>
    <w:rsid w:val="3FEE18EA"/>
    <w:rsid w:val="404B1F0F"/>
    <w:rsid w:val="404E7EA9"/>
    <w:rsid w:val="405450F4"/>
    <w:rsid w:val="40892174"/>
    <w:rsid w:val="40AD11AB"/>
    <w:rsid w:val="41472581"/>
    <w:rsid w:val="41641FC2"/>
    <w:rsid w:val="4215080E"/>
    <w:rsid w:val="428B1249"/>
    <w:rsid w:val="42A0505F"/>
    <w:rsid w:val="42A41642"/>
    <w:rsid w:val="42D635C6"/>
    <w:rsid w:val="43B57D3E"/>
    <w:rsid w:val="440F2B4E"/>
    <w:rsid w:val="44287A47"/>
    <w:rsid w:val="445E7CDE"/>
    <w:rsid w:val="448311C3"/>
    <w:rsid w:val="453B43B0"/>
    <w:rsid w:val="45955BDB"/>
    <w:rsid w:val="45C219CE"/>
    <w:rsid w:val="45C33ECD"/>
    <w:rsid w:val="45EE4707"/>
    <w:rsid w:val="462C692F"/>
    <w:rsid w:val="46501D49"/>
    <w:rsid w:val="4666082F"/>
    <w:rsid w:val="468F3E91"/>
    <w:rsid w:val="47465CD4"/>
    <w:rsid w:val="47534C91"/>
    <w:rsid w:val="475E136F"/>
    <w:rsid w:val="48403AB6"/>
    <w:rsid w:val="489B05E1"/>
    <w:rsid w:val="48EF0B9B"/>
    <w:rsid w:val="491C4FCA"/>
    <w:rsid w:val="499017BD"/>
    <w:rsid w:val="49D923A4"/>
    <w:rsid w:val="49E9583B"/>
    <w:rsid w:val="4A523AE5"/>
    <w:rsid w:val="4A5E23A5"/>
    <w:rsid w:val="4A7F1520"/>
    <w:rsid w:val="4A892635"/>
    <w:rsid w:val="4AE8597A"/>
    <w:rsid w:val="4B4260C9"/>
    <w:rsid w:val="4B50612E"/>
    <w:rsid w:val="4B6C3087"/>
    <w:rsid w:val="4BD1717F"/>
    <w:rsid w:val="4C027DBC"/>
    <w:rsid w:val="4C764557"/>
    <w:rsid w:val="4CBC2DA0"/>
    <w:rsid w:val="4D0C7395"/>
    <w:rsid w:val="4DD01A23"/>
    <w:rsid w:val="4DD5224D"/>
    <w:rsid w:val="4DE13714"/>
    <w:rsid w:val="4E28459A"/>
    <w:rsid w:val="4E38689F"/>
    <w:rsid w:val="4F24207B"/>
    <w:rsid w:val="4F413093"/>
    <w:rsid w:val="4F7D3608"/>
    <w:rsid w:val="4FF65EC5"/>
    <w:rsid w:val="50090952"/>
    <w:rsid w:val="50284D08"/>
    <w:rsid w:val="503143D5"/>
    <w:rsid w:val="50824624"/>
    <w:rsid w:val="5086125A"/>
    <w:rsid w:val="50997833"/>
    <w:rsid w:val="50B50CE0"/>
    <w:rsid w:val="50C978F7"/>
    <w:rsid w:val="50F721C7"/>
    <w:rsid w:val="515A3AB7"/>
    <w:rsid w:val="518B6458"/>
    <w:rsid w:val="518E152C"/>
    <w:rsid w:val="51994A74"/>
    <w:rsid w:val="519A0045"/>
    <w:rsid w:val="519F4215"/>
    <w:rsid w:val="51A66609"/>
    <w:rsid w:val="51AF03AD"/>
    <w:rsid w:val="521401CE"/>
    <w:rsid w:val="523C5E6D"/>
    <w:rsid w:val="523D5506"/>
    <w:rsid w:val="52A80120"/>
    <w:rsid w:val="52C30BD6"/>
    <w:rsid w:val="533A6015"/>
    <w:rsid w:val="534327B1"/>
    <w:rsid w:val="538D0564"/>
    <w:rsid w:val="53A16D89"/>
    <w:rsid w:val="544A4704"/>
    <w:rsid w:val="5491010E"/>
    <w:rsid w:val="54AC4FFA"/>
    <w:rsid w:val="54FE7A3A"/>
    <w:rsid w:val="556579A6"/>
    <w:rsid w:val="55C33C28"/>
    <w:rsid w:val="56232BD5"/>
    <w:rsid w:val="564664C8"/>
    <w:rsid w:val="56631387"/>
    <w:rsid w:val="566426F0"/>
    <w:rsid w:val="56847215"/>
    <w:rsid w:val="56CC6B47"/>
    <w:rsid w:val="570F3E8A"/>
    <w:rsid w:val="572A617F"/>
    <w:rsid w:val="578E32D5"/>
    <w:rsid w:val="57BD0A54"/>
    <w:rsid w:val="5856558A"/>
    <w:rsid w:val="58760E40"/>
    <w:rsid w:val="589C3407"/>
    <w:rsid w:val="58BE540B"/>
    <w:rsid w:val="58D352D9"/>
    <w:rsid w:val="58DE7204"/>
    <w:rsid w:val="592F5357"/>
    <w:rsid w:val="59397849"/>
    <w:rsid w:val="598A108C"/>
    <w:rsid w:val="59AA37F2"/>
    <w:rsid w:val="59B22609"/>
    <w:rsid w:val="59E10FB7"/>
    <w:rsid w:val="59F14173"/>
    <w:rsid w:val="5A0C2A73"/>
    <w:rsid w:val="5A3B57C5"/>
    <w:rsid w:val="5AA07265"/>
    <w:rsid w:val="5B0F26DA"/>
    <w:rsid w:val="5B2110D0"/>
    <w:rsid w:val="5B6B0902"/>
    <w:rsid w:val="5B855755"/>
    <w:rsid w:val="5B9756A8"/>
    <w:rsid w:val="5BA15D56"/>
    <w:rsid w:val="5BD256ED"/>
    <w:rsid w:val="5C0209AB"/>
    <w:rsid w:val="5C047DB0"/>
    <w:rsid w:val="5C145E1D"/>
    <w:rsid w:val="5C3A53A5"/>
    <w:rsid w:val="5C4704A9"/>
    <w:rsid w:val="5C521CF1"/>
    <w:rsid w:val="5CB831E3"/>
    <w:rsid w:val="5CF54B1C"/>
    <w:rsid w:val="5D4734A8"/>
    <w:rsid w:val="5E323A2C"/>
    <w:rsid w:val="5E8E6A3E"/>
    <w:rsid w:val="5E9E6BB9"/>
    <w:rsid w:val="5F1C679D"/>
    <w:rsid w:val="5F2F7C6A"/>
    <w:rsid w:val="5F543731"/>
    <w:rsid w:val="604068B8"/>
    <w:rsid w:val="6061779F"/>
    <w:rsid w:val="60865CC9"/>
    <w:rsid w:val="609D3009"/>
    <w:rsid w:val="61184EF1"/>
    <w:rsid w:val="61447812"/>
    <w:rsid w:val="61760515"/>
    <w:rsid w:val="617D7235"/>
    <w:rsid w:val="62CD39E0"/>
    <w:rsid w:val="62EE1A46"/>
    <w:rsid w:val="6365451E"/>
    <w:rsid w:val="63752714"/>
    <w:rsid w:val="64487C27"/>
    <w:rsid w:val="64681CA8"/>
    <w:rsid w:val="64A23678"/>
    <w:rsid w:val="64D9450A"/>
    <w:rsid w:val="65000983"/>
    <w:rsid w:val="654A5E09"/>
    <w:rsid w:val="65533D99"/>
    <w:rsid w:val="6579172F"/>
    <w:rsid w:val="65B028F3"/>
    <w:rsid w:val="663D5016"/>
    <w:rsid w:val="665E55CE"/>
    <w:rsid w:val="666079BB"/>
    <w:rsid w:val="66856608"/>
    <w:rsid w:val="677A6D6A"/>
    <w:rsid w:val="67F21B7A"/>
    <w:rsid w:val="67F46FFB"/>
    <w:rsid w:val="68D73734"/>
    <w:rsid w:val="68E47427"/>
    <w:rsid w:val="68FB7CE5"/>
    <w:rsid w:val="69183E3E"/>
    <w:rsid w:val="69547094"/>
    <w:rsid w:val="6A256524"/>
    <w:rsid w:val="6A565089"/>
    <w:rsid w:val="6A83786A"/>
    <w:rsid w:val="6B965A0E"/>
    <w:rsid w:val="6BFD2DC7"/>
    <w:rsid w:val="6C697EA4"/>
    <w:rsid w:val="6CD44393"/>
    <w:rsid w:val="6CE425D8"/>
    <w:rsid w:val="6D014E4E"/>
    <w:rsid w:val="6D4443A5"/>
    <w:rsid w:val="6D60677A"/>
    <w:rsid w:val="6D9F08C3"/>
    <w:rsid w:val="6DC4420C"/>
    <w:rsid w:val="6DCE1FC8"/>
    <w:rsid w:val="6DDD1EE6"/>
    <w:rsid w:val="6DE56BC4"/>
    <w:rsid w:val="6DF2294E"/>
    <w:rsid w:val="6E557C4E"/>
    <w:rsid w:val="6EA87E56"/>
    <w:rsid w:val="6EB23960"/>
    <w:rsid w:val="6F1B145E"/>
    <w:rsid w:val="6F41173E"/>
    <w:rsid w:val="6F9F6631"/>
    <w:rsid w:val="6FBC51E9"/>
    <w:rsid w:val="6FBE73E1"/>
    <w:rsid w:val="6FC34F4E"/>
    <w:rsid w:val="704632B0"/>
    <w:rsid w:val="705B6973"/>
    <w:rsid w:val="708F28B0"/>
    <w:rsid w:val="70AA5C21"/>
    <w:rsid w:val="70D56291"/>
    <w:rsid w:val="70EB39C6"/>
    <w:rsid w:val="71564FA4"/>
    <w:rsid w:val="71585CF6"/>
    <w:rsid w:val="71961ADD"/>
    <w:rsid w:val="71B33012"/>
    <w:rsid w:val="71B6475B"/>
    <w:rsid w:val="72117188"/>
    <w:rsid w:val="72482A8D"/>
    <w:rsid w:val="72687F7B"/>
    <w:rsid w:val="72B05A46"/>
    <w:rsid w:val="72C8474E"/>
    <w:rsid w:val="72D426D4"/>
    <w:rsid w:val="73131D98"/>
    <w:rsid w:val="739A0576"/>
    <w:rsid w:val="73A45A36"/>
    <w:rsid w:val="73C54C4E"/>
    <w:rsid w:val="73CF3E90"/>
    <w:rsid w:val="73E4713C"/>
    <w:rsid w:val="73E97DFC"/>
    <w:rsid w:val="740E1BA9"/>
    <w:rsid w:val="74A013B9"/>
    <w:rsid w:val="74EB62EA"/>
    <w:rsid w:val="751508B5"/>
    <w:rsid w:val="757D315E"/>
    <w:rsid w:val="75C73508"/>
    <w:rsid w:val="75D1007F"/>
    <w:rsid w:val="76176128"/>
    <w:rsid w:val="762A5446"/>
    <w:rsid w:val="767857B7"/>
    <w:rsid w:val="769547FA"/>
    <w:rsid w:val="76C125FC"/>
    <w:rsid w:val="76D317BD"/>
    <w:rsid w:val="771E4E56"/>
    <w:rsid w:val="7775293C"/>
    <w:rsid w:val="778F441D"/>
    <w:rsid w:val="77A0148A"/>
    <w:rsid w:val="78E646D3"/>
    <w:rsid w:val="79B600E7"/>
    <w:rsid w:val="79BA2CAB"/>
    <w:rsid w:val="79C41295"/>
    <w:rsid w:val="79DD01ED"/>
    <w:rsid w:val="7A2B5A84"/>
    <w:rsid w:val="7A2D2AC6"/>
    <w:rsid w:val="7ABE0CC5"/>
    <w:rsid w:val="7B50159D"/>
    <w:rsid w:val="7B8B2516"/>
    <w:rsid w:val="7BD74974"/>
    <w:rsid w:val="7CB22ED6"/>
    <w:rsid w:val="7CCF0122"/>
    <w:rsid w:val="7CDF1E2A"/>
    <w:rsid w:val="7CE01840"/>
    <w:rsid w:val="7D3E3D33"/>
    <w:rsid w:val="7D8E6B86"/>
    <w:rsid w:val="7DB13A85"/>
    <w:rsid w:val="7DCE1F74"/>
    <w:rsid w:val="7E05782E"/>
    <w:rsid w:val="7E066E29"/>
    <w:rsid w:val="7E777B7C"/>
    <w:rsid w:val="7EBE4C2B"/>
    <w:rsid w:val="7EEB564E"/>
    <w:rsid w:val="7FE92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adjustRightInd w:val="0"/>
      <w:spacing w:before="62" w:beforeLines="20" w:after="62" w:afterLines="20" w:line="360" w:lineRule="auto"/>
      <w:outlineLvl w:val="1"/>
    </w:pPr>
    <w:rPr>
      <w:rFonts w:ascii="宋体" w:hAnsi="宋体"/>
      <w:b/>
      <w:kern w:val="0"/>
      <w:sz w:val="30"/>
      <w:szCs w:val="20"/>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Plain Text1"/>
    <w:basedOn w:val="1"/>
    <w:qFormat/>
    <w:uiPriority w:val="0"/>
    <w:rPr>
      <w:rFonts w:ascii="Courier New" w:hAnsi="Courier New"/>
    </w:rPr>
  </w:style>
  <w:style w:type="paragraph" w:styleId="4">
    <w:name w:val="Normal Indent"/>
    <w:basedOn w:val="1"/>
    <w:qFormat/>
    <w:uiPriority w:val="0"/>
    <w:pPr>
      <w:widowControl/>
      <w:ind w:firstLine="420"/>
      <w:jc w:val="left"/>
    </w:pPr>
    <w:rPr>
      <w:kern w:val="0"/>
      <w:szCs w:val="20"/>
    </w:rPr>
  </w:style>
  <w:style w:type="paragraph" w:styleId="5">
    <w:name w:val="annotation text"/>
    <w:basedOn w:val="1"/>
    <w:qFormat/>
    <w:uiPriority w:val="0"/>
    <w:pPr>
      <w:jc w:val="left"/>
    </w:pPr>
  </w:style>
  <w:style w:type="paragraph" w:styleId="6">
    <w:name w:val="Body Text"/>
    <w:basedOn w:val="1"/>
    <w:qFormat/>
    <w:uiPriority w:val="0"/>
    <w:pPr>
      <w:spacing w:after="120"/>
    </w:pPr>
    <w:rPr>
      <w:kern w:val="0"/>
      <w:sz w:val="20"/>
      <w:szCs w:val="20"/>
    </w:rPr>
  </w:style>
  <w:style w:type="paragraph" w:styleId="7">
    <w:name w:val="Body Text Indent"/>
    <w:basedOn w:val="1"/>
    <w:qFormat/>
    <w:uiPriority w:val="0"/>
    <w:pPr>
      <w:ind w:firstLine="360"/>
    </w:pPr>
    <w:rPr>
      <w:rFonts w:ascii="Arial" w:hAnsi="Arial"/>
      <w:kern w:val="0"/>
      <w:sz w:val="20"/>
    </w:rPr>
  </w:style>
  <w:style w:type="paragraph" w:styleId="8">
    <w:name w:val="Plain Text"/>
    <w:basedOn w:val="1"/>
    <w:qFormat/>
    <w:uiPriority w:val="0"/>
    <w:rPr>
      <w:rFonts w:ascii="宋体" w:hAnsi="Courier New"/>
      <w:szCs w:val="20"/>
    </w:rPr>
  </w:style>
  <w:style w:type="paragraph" w:styleId="9">
    <w:name w:val="Balloon Text"/>
    <w:basedOn w:val="1"/>
    <w:link w:val="32"/>
    <w:qFormat/>
    <w:uiPriority w:val="0"/>
    <w:rPr>
      <w:sz w:val="18"/>
      <w:szCs w:val="18"/>
    </w:rPr>
  </w:style>
  <w:style w:type="paragraph" w:styleId="10">
    <w:name w:val="footer"/>
    <w:basedOn w:val="1"/>
    <w:qFormat/>
    <w:uiPriority w:val="99"/>
    <w:pPr>
      <w:tabs>
        <w:tab w:val="center" w:pos="4153"/>
        <w:tab w:val="right" w:pos="8306"/>
      </w:tabs>
      <w:adjustRightInd w:val="0"/>
      <w:spacing w:line="240" w:lineRule="atLeast"/>
      <w:jc w:val="left"/>
      <w:textAlignment w:val="baseline"/>
    </w:pPr>
    <w:rPr>
      <w:kern w:val="0"/>
      <w:sz w:val="18"/>
      <w:szCs w:val="20"/>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styleId="13">
    <w:name w:val="Body Text First Indent"/>
    <w:basedOn w:val="6"/>
    <w:qFormat/>
    <w:uiPriority w:val="0"/>
    <w:pPr>
      <w:ind w:firstLine="42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8">
    <w:name w:val="正文 New New New New New New New New New New New New New New New New New New New New New New New New New New New New New New New New New"/>
    <w:qFormat/>
    <w:uiPriority w:val="0"/>
    <w:pPr>
      <w:spacing w:after="200" w:line="276" w:lineRule="auto"/>
    </w:pPr>
    <w:rPr>
      <w:rFonts w:ascii="Times New Roman" w:hAnsi="Times New Roman" w:eastAsia="宋体" w:cs="Times New Roman"/>
      <w:sz w:val="22"/>
      <w:szCs w:val="22"/>
      <w:lang w:val="en-US" w:eastAsia="zh-CN" w:bidi="ar-SA"/>
    </w:rPr>
  </w:style>
  <w:style w:type="character" w:customStyle="1" w:styleId="19">
    <w:name w:val="NormalCharacter"/>
    <w:qFormat/>
    <w:uiPriority w:val="0"/>
    <w:rPr>
      <w:kern w:val="2"/>
      <w:sz w:val="21"/>
      <w:szCs w:val="24"/>
      <w:lang w:val="en-US" w:eastAsia="zh-CN" w:bidi="ar-SA"/>
    </w:rPr>
  </w:style>
  <w:style w:type="paragraph" w:styleId="20">
    <w:name w:val="List Paragraph"/>
    <w:basedOn w:val="1"/>
    <w:qFormat/>
    <w:uiPriority w:val="34"/>
    <w:pPr>
      <w:ind w:firstLine="420" w:firstLineChars="200"/>
    </w:pPr>
  </w:style>
  <w:style w:type="character" w:customStyle="1" w:styleId="21">
    <w:name w:val="font51"/>
    <w:basedOn w:val="16"/>
    <w:qFormat/>
    <w:uiPriority w:val="0"/>
    <w:rPr>
      <w:rFonts w:hint="eastAsia" w:ascii="宋体" w:hAnsi="宋体" w:eastAsia="宋体" w:cs="宋体"/>
      <w:color w:val="000000"/>
      <w:sz w:val="18"/>
      <w:szCs w:val="18"/>
      <w:u w:val="none"/>
    </w:rPr>
  </w:style>
  <w:style w:type="character" w:customStyle="1" w:styleId="22">
    <w:name w:val="font61"/>
    <w:basedOn w:val="16"/>
    <w:qFormat/>
    <w:uiPriority w:val="0"/>
    <w:rPr>
      <w:rFonts w:hint="eastAsia" w:ascii="宋体" w:hAnsi="宋体" w:eastAsia="宋体" w:cs="宋体"/>
      <w:color w:val="FF0000"/>
      <w:sz w:val="18"/>
      <w:szCs w:val="18"/>
      <w:u w:val="none"/>
    </w:rPr>
  </w:style>
  <w:style w:type="character" w:customStyle="1" w:styleId="23">
    <w:name w:val="font41"/>
    <w:basedOn w:val="16"/>
    <w:qFormat/>
    <w:uiPriority w:val="0"/>
    <w:rPr>
      <w:rFonts w:hint="eastAsia" w:ascii="宋体" w:hAnsi="宋体" w:eastAsia="宋体" w:cs="宋体"/>
      <w:color w:val="FF0000"/>
      <w:sz w:val="18"/>
      <w:szCs w:val="18"/>
      <w:u w:val="none"/>
    </w:rPr>
  </w:style>
  <w:style w:type="paragraph" w:customStyle="1" w:styleId="24">
    <w:name w:val="普通段落"/>
    <w:basedOn w:val="1"/>
    <w:qFormat/>
    <w:uiPriority w:val="0"/>
    <w:pPr>
      <w:ind w:firstLine="560"/>
    </w:pPr>
    <w:rPr>
      <w:szCs w:val="20"/>
    </w:rPr>
  </w:style>
  <w:style w:type="table" w:customStyle="1" w:styleId="25">
    <w:name w:val="Table Normal"/>
    <w:unhideWhenUsed/>
    <w:qFormat/>
    <w:uiPriority w:val="0"/>
    <w:tblPr>
      <w:tblCellMar>
        <w:top w:w="0" w:type="dxa"/>
        <w:left w:w="0" w:type="dxa"/>
        <w:bottom w:w="0" w:type="dxa"/>
        <w:right w:w="0" w:type="dxa"/>
      </w:tblCellMar>
    </w:tblPr>
  </w:style>
  <w:style w:type="paragraph" w:customStyle="1" w:styleId="26">
    <w:name w:val="null3"/>
    <w:qFormat/>
    <w:uiPriority w:val="0"/>
    <w:rPr>
      <w:rFonts w:hint="eastAsia" w:ascii="Calibri" w:hAnsi="Calibri" w:eastAsia="宋体" w:cs="Times New Roman"/>
      <w:lang w:val="en-US" w:eastAsia="zh-Hans" w:bidi="ar-SA"/>
    </w:rPr>
  </w:style>
  <w:style w:type="paragraph" w:customStyle="1" w:styleId="27">
    <w:name w:val="正文_1"/>
    <w:next w:val="2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标题 2_1"/>
    <w:basedOn w:val="27"/>
    <w:next w:val="27"/>
    <w:qFormat/>
    <w:uiPriority w:val="0"/>
    <w:pPr>
      <w:keepNext/>
      <w:keepLines/>
      <w:spacing w:before="240" w:after="120" w:line="360" w:lineRule="auto"/>
      <w:ind w:left="150"/>
      <w:jc w:val="center"/>
      <w:outlineLvl w:val="1"/>
    </w:pPr>
    <w:rPr>
      <w:rFonts w:ascii="宋体" w:hAnsi="宋体" w:cs="宋体"/>
      <w:b/>
      <w:sz w:val="30"/>
      <w:szCs w:val="30"/>
    </w:rPr>
  </w:style>
  <w:style w:type="paragraph" w:customStyle="1" w:styleId="29">
    <w:name w:val="Table Text"/>
    <w:basedOn w:val="1"/>
    <w:semiHidden/>
    <w:qFormat/>
    <w:uiPriority w:val="0"/>
    <w:rPr>
      <w:rFonts w:ascii="宋体" w:hAnsi="宋体" w:cs="宋体"/>
      <w:sz w:val="24"/>
    </w:rPr>
  </w:style>
  <w:style w:type="character" w:customStyle="1" w:styleId="30">
    <w:name w:val="font21"/>
    <w:basedOn w:val="16"/>
    <w:qFormat/>
    <w:uiPriority w:val="0"/>
    <w:rPr>
      <w:rFonts w:hint="eastAsia" w:ascii="宋体" w:hAnsi="宋体" w:eastAsia="宋体" w:cs="宋体"/>
      <w:color w:val="000000"/>
      <w:sz w:val="18"/>
      <w:szCs w:val="18"/>
      <w:u w:val="none"/>
    </w:rPr>
  </w:style>
  <w:style w:type="character" w:customStyle="1" w:styleId="31">
    <w:name w:val="font31"/>
    <w:basedOn w:val="16"/>
    <w:qFormat/>
    <w:uiPriority w:val="0"/>
    <w:rPr>
      <w:rFonts w:hint="eastAsia" w:ascii="宋体" w:hAnsi="宋体" w:eastAsia="宋体" w:cs="宋体"/>
      <w:b/>
      <w:bCs/>
      <w:color w:val="000000"/>
      <w:sz w:val="18"/>
      <w:szCs w:val="18"/>
      <w:u w:val="none"/>
    </w:rPr>
  </w:style>
  <w:style w:type="character" w:customStyle="1" w:styleId="32">
    <w:name w:val="批注框文本 字符"/>
    <w:basedOn w:val="16"/>
    <w:link w:val="9"/>
    <w:uiPriority w:val="0"/>
    <w:rPr>
      <w:kern w:val="2"/>
      <w:sz w:val="18"/>
      <w:szCs w:val="18"/>
    </w:rPr>
  </w:style>
  <w:style w:type="paragraph" w:customStyle="1" w:styleId="33">
    <w:name w:val="Revision"/>
    <w:hidden/>
    <w:unhideWhenUsed/>
    <w:uiPriority w:val="99"/>
    <w:rPr>
      <w:rFonts w:ascii="Times New Roman" w:hAnsi="Times New Roman" w:eastAsia="宋体" w:cs="Times New Roman"/>
      <w:kern w:val="2"/>
      <w:sz w:val="21"/>
      <w:szCs w:val="24"/>
      <w:lang w:val="en-US" w:eastAsia="zh-CN" w:bidi="ar-SA"/>
    </w:rPr>
  </w:style>
  <w:style w:type="character" w:customStyle="1" w:styleId="34">
    <w:name w:val="font11"/>
    <w:basedOn w:val="16"/>
    <w:uiPriority w:val="0"/>
    <w:rPr>
      <w:rFonts w:hint="eastAsia" w:ascii="宋体" w:hAnsi="宋体" w:eastAsia="宋体"/>
      <w:b/>
      <w:bCs/>
      <w:color w:val="000000"/>
      <w:sz w:val="18"/>
      <w:szCs w:val="18"/>
      <w:u w:val="none"/>
    </w:rPr>
  </w:style>
  <w:style w:type="character" w:customStyle="1" w:styleId="35">
    <w:name w:val="font81"/>
    <w:basedOn w:val="16"/>
    <w:uiPriority w:val="0"/>
    <w:rPr>
      <w:rFonts w:hint="eastAsia" w:ascii="宋体" w:hAnsi="宋体" w:eastAsia="宋体"/>
      <w:color w:val="000000"/>
      <w:sz w:val="18"/>
      <w:szCs w:val="18"/>
      <w:u w:val="none"/>
    </w:rPr>
  </w:style>
  <w:style w:type="character" w:customStyle="1" w:styleId="36">
    <w:name w:val="font71"/>
    <w:basedOn w:val="16"/>
    <w:uiPriority w:val="0"/>
    <w:rPr>
      <w:rFonts w:hint="eastAsia" w:ascii="宋体" w:hAnsi="宋体" w:eastAsia="宋体"/>
      <w:b/>
      <w:bCs/>
      <w:color w:val="000000"/>
      <w:sz w:val="18"/>
      <w:szCs w:val="18"/>
      <w:u w:val="none"/>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81</Pages>
  <Words>9675</Words>
  <Characters>10235</Characters>
  <Lines>408</Lines>
  <Paragraphs>115</Paragraphs>
  <TotalTime>16</TotalTime>
  <ScaleCrop>false</ScaleCrop>
  <LinksUpToDate>false</LinksUpToDate>
  <CharactersWithSpaces>10364</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2025-07-14T08:07:00Z</dcterms:created>
  <dc:creator>⊙o⊙</dc:creator>
  <cp:lastModifiedBy>admin</cp:lastModifiedBy>
  <cp:lastPrinted>2021-10-12T04:40:00Z</cp:lastPrinted>
  <dcterms:modified xsi:type="dcterms:W3CDTF">2025-07-16T10:54:07Z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790A0570CC3E4BFF860ABF3306D4D5C4_13</vt:lpwstr>
  </property>
  <property fmtid="{D5CDD505-2E9C-101B-9397-08002B2CF9AE}" pid="4" name="KSOTemplateDocerSaveRecord">
    <vt:lpwstr>eyJoZGlkIjoiNmQ1Yjc1ZDBiODVlNTUxZjk4MmVlNDgwZWJlZGI3MTgiLCJ1c2VySWQiOiIxMjg1MDkyMjQ0In0=</vt:lpwstr>
  </property>
</Properties>
</file>